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A3FF" w14:textId="77777777" w:rsidR="007158AC" w:rsidRPr="006A100C" w:rsidRDefault="007158AC" w:rsidP="007158AC">
      <w:pPr>
        <w:keepNext/>
        <w:keepLines/>
        <w:spacing w:after="0" w:line="360" w:lineRule="auto"/>
        <w:ind w:left="284"/>
        <w:jc w:val="center"/>
        <w:rPr>
          <w:rFonts w:eastAsia="Helvetica Neue" w:cstheme="minorHAnsi"/>
          <w:b/>
          <w:sz w:val="72"/>
          <w:szCs w:val="72"/>
          <w:lang w:val="ru-RU" w:eastAsia="ru-RU"/>
          <w:rPrChange w:id="0" w:author="Chepurda Olena" w:date="2024-02-12T11:37:00Z">
            <w:rPr>
              <w:rFonts w:ascii="Times New Roman" w:eastAsia="Helvetica Neue" w:hAnsi="Times New Roman" w:cs="Times New Roman"/>
              <w:b/>
              <w:sz w:val="72"/>
              <w:szCs w:val="72"/>
              <w:lang w:val="ru-RU" w:eastAsia="ru-RU"/>
            </w:rPr>
          </w:rPrChange>
        </w:rPr>
      </w:pPr>
      <w:bookmarkStart w:id="1" w:name="_Hlk101517054"/>
      <w:r w:rsidRPr="006A100C">
        <w:rPr>
          <w:rFonts w:eastAsia="Helvetica Neue" w:cstheme="minorHAnsi"/>
          <w:b/>
          <w:sz w:val="72"/>
          <w:szCs w:val="72"/>
          <w:lang w:val="ru-RU" w:eastAsia="ru-RU"/>
          <w:rPrChange w:id="2" w:author="Chepurda Olena" w:date="2024-02-12T11:37:00Z">
            <w:rPr>
              <w:rFonts w:ascii="Times New Roman" w:eastAsia="Helvetica Neue" w:hAnsi="Times New Roman" w:cs="Times New Roman"/>
              <w:b/>
              <w:sz w:val="72"/>
              <w:szCs w:val="72"/>
              <w:lang w:val="ru-RU" w:eastAsia="ru-RU"/>
            </w:rPr>
          </w:rPrChange>
        </w:rPr>
        <w:t>Офіційні правила</w:t>
      </w:r>
    </w:p>
    <w:p w14:paraId="033B6959" w14:textId="0E7AFEC5" w:rsidR="007158AC" w:rsidRPr="006A100C" w:rsidRDefault="007158AC" w:rsidP="00CA3067">
      <w:pPr>
        <w:keepNext/>
        <w:keepLines/>
        <w:spacing w:before="480" w:after="444" w:line="360" w:lineRule="auto"/>
        <w:ind w:left="284"/>
        <w:contextualSpacing/>
        <w:jc w:val="center"/>
        <w:rPr>
          <w:rFonts w:eastAsia="Helvetica Neue" w:cstheme="minorHAnsi"/>
          <w:b/>
          <w:sz w:val="28"/>
          <w:szCs w:val="28"/>
          <w:lang w:val="uk-UA" w:eastAsia="ru-RU"/>
          <w:rPrChange w:id="3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</w:pPr>
      <w:r w:rsidRPr="006A100C">
        <w:rPr>
          <w:rFonts w:eastAsia="Helvetica Neue" w:cstheme="minorHAnsi"/>
          <w:b/>
          <w:sz w:val="28"/>
          <w:szCs w:val="28"/>
          <w:lang w:val="ru-RU" w:eastAsia="ru-RU"/>
          <w:rPrChange w:id="4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ru-RU" w:eastAsia="ru-RU"/>
            </w:rPr>
          </w:rPrChange>
        </w:rPr>
        <w:t>проведення Акції торгівельного маркетингу в магазинах «М’ясомаркет»</w:t>
      </w:r>
      <w:r w:rsidR="00E22587" w:rsidRPr="006A100C">
        <w:rPr>
          <w:rFonts w:eastAsia="Helvetica Neue" w:cstheme="minorHAnsi"/>
          <w:b/>
          <w:sz w:val="28"/>
          <w:szCs w:val="28"/>
          <w:lang w:val="ru-RU" w:eastAsia="ru-RU"/>
          <w:rPrChange w:id="5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ru-RU" w:eastAsia="ru-RU"/>
            </w:rPr>
          </w:rPrChange>
        </w:rPr>
        <w:t>, «Наша Ряба, «</w:t>
      </w:r>
      <w:r w:rsidR="00E22587" w:rsidRPr="006A100C">
        <w:rPr>
          <w:rFonts w:eastAsia="Helvetica Neue" w:cstheme="minorHAnsi"/>
          <w:b/>
          <w:sz w:val="28"/>
          <w:szCs w:val="28"/>
          <w:lang w:val="uk-UA" w:eastAsia="ru-RU"/>
          <w:rPrChange w:id="6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Ї</w:t>
      </w:r>
      <w:r w:rsidR="00E22587" w:rsidRPr="006A100C">
        <w:rPr>
          <w:rFonts w:eastAsia="Helvetica Neue" w:cstheme="minorHAnsi"/>
          <w:b/>
          <w:sz w:val="28"/>
          <w:szCs w:val="28"/>
          <w:lang w:val="ru-RU" w:eastAsia="ru-RU"/>
          <w:rPrChange w:id="7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ru-RU" w:eastAsia="ru-RU"/>
            </w:rPr>
          </w:rPrChange>
        </w:rPr>
        <w:t>жа св</w:t>
      </w:r>
      <w:r w:rsidR="00E22587" w:rsidRPr="006A100C">
        <w:rPr>
          <w:rFonts w:eastAsia="Helvetica Neue" w:cstheme="minorHAnsi"/>
          <w:b/>
          <w:sz w:val="28"/>
          <w:szCs w:val="28"/>
          <w:lang w:val="uk-UA" w:eastAsia="ru-RU"/>
          <w:rPrChange w:id="8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і</w:t>
      </w:r>
      <w:r w:rsidR="00E22587" w:rsidRPr="006A100C">
        <w:rPr>
          <w:rFonts w:eastAsia="Helvetica Neue" w:cstheme="minorHAnsi"/>
          <w:b/>
          <w:sz w:val="28"/>
          <w:szCs w:val="28"/>
          <w:lang w:val="ru-RU" w:eastAsia="ru-RU"/>
          <w:rPrChange w:id="9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ru-RU" w:eastAsia="ru-RU"/>
            </w:rPr>
          </w:rPrChange>
        </w:rPr>
        <w:t>жа»</w:t>
      </w:r>
      <w:r w:rsidR="00E22587" w:rsidRPr="006A100C">
        <w:rPr>
          <w:rFonts w:eastAsia="Helvetica Neue" w:cstheme="minorHAnsi"/>
          <w:b/>
          <w:sz w:val="28"/>
          <w:szCs w:val="28"/>
          <w:lang w:val="uk-UA" w:eastAsia="ru-RU"/>
          <w:rPrChange w:id="10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, «Українське курча»</w:t>
      </w:r>
    </w:p>
    <w:p w14:paraId="69012CCB" w14:textId="77777777" w:rsidR="00C70B95" w:rsidRPr="006A100C" w:rsidRDefault="007158AC" w:rsidP="007158AC">
      <w:pPr>
        <w:keepNext/>
        <w:keepLines/>
        <w:spacing w:before="480" w:after="444" w:line="360" w:lineRule="auto"/>
        <w:ind w:left="284"/>
        <w:contextualSpacing/>
        <w:jc w:val="center"/>
        <w:rPr>
          <w:rFonts w:eastAsia="Helvetica Neue" w:cstheme="minorHAnsi"/>
          <w:b/>
          <w:sz w:val="28"/>
          <w:szCs w:val="28"/>
          <w:lang w:val="uk-UA" w:eastAsia="ru-RU"/>
          <w:rPrChange w:id="11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</w:pPr>
      <w:r w:rsidRPr="006A100C">
        <w:rPr>
          <w:rFonts w:eastAsia="Helvetica Neue" w:cstheme="minorHAnsi"/>
          <w:b/>
          <w:sz w:val="28"/>
          <w:szCs w:val="28"/>
          <w:lang w:val="uk-UA" w:eastAsia="ru-RU"/>
          <w:rPrChange w:id="12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 xml:space="preserve">за умовною назвою </w:t>
      </w:r>
    </w:p>
    <w:p w14:paraId="03130349" w14:textId="6F97268E" w:rsidR="003416B0" w:rsidRPr="006A100C" w:rsidRDefault="007158AC" w:rsidP="00E22587">
      <w:pPr>
        <w:keepNext/>
        <w:keepLines/>
        <w:spacing w:before="480" w:after="444" w:line="360" w:lineRule="auto"/>
        <w:ind w:left="284"/>
        <w:contextualSpacing/>
        <w:jc w:val="center"/>
        <w:rPr>
          <w:rFonts w:eastAsia="Helvetica Neue" w:cstheme="minorHAnsi"/>
          <w:b/>
          <w:sz w:val="28"/>
          <w:szCs w:val="28"/>
          <w:lang w:val="uk-UA" w:eastAsia="ru-RU"/>
          <w:rPrChange w:id="13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</w:pPr>
      <w:r w:rsidRPr="006A100C">
        <w:rPr>
          <w:rFonts w:eastAsia="Helvetica Neue" w:cstheme="minorHAnsi"/>
          <w:b/>
          <w:sz w:val="28"/>
          <w:szCs w:val="28"/>
          <w:lang w:val="uk-UA" w:eastAsia="ru-RU"/>
          <w:rPrChange w:id="14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«</w:t>
      </w:r>
      <w:r w:rsidR="00C70B95" w:rsidRPr="006A100C">
        <w:rPr>
          <w:rFonts w:eastAsia="Helvetica Neue" w:cstheme="minorHAnsi"/>
          <w:b/>
          <w:sz w:val="28"/>
          <w:szCs w:val="28"/>
          <w:lang w:val="uk-UA" w:eastAsia="ru-RU"/>
          <w:rPrChange w:id="15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 xml:space="preserve">Купуй </w:t>
      </w:r>
      <w:r w:rsidR="00E22587" w:rsidRPr="006A100C">
        <w:rPr>
          <w:rFonts w:eastAsia="Helvetica Neue" w:cstheme="minorHAnsi"/>
          <w:b/>
          <w:sz w:val="28"/>
          <w:szCs w:val="28"/>
          <w:lang w:val="uk-UA" w:eastAsia="ru-RU"/>
          <w:rPrChange w:id="16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сирокопчені, напівкопчені ковбаси ТМ «Бащинський</w:t>
      </w:r>
      <w:r w:rsidR="003416B0" w:rsidRPr="006A100C">
        <w:rPr>
          <w:rFonts w:eastAsia="Helvetica Neue" w:cstheme="minorHAnsi"/>
          <w:b/>
          <w:sz w:val="28"/>
          <w:szCs w:val="28"/>
          <w:lang w:val="uk-UA" w:eastAsia="ru-RU"/>
          <w:rPrChange w:id="17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»</w:t>
      </w:r>
      <w:r w:rsidR="00E22587" w:rsidRPr="006A100C">
        <w:rPr>
          <w:rFonts w:eastAsia="Helvetica Neue" w:cstheme="minorHAnsi"/>
          <w:b/>
          <w:sz w:val="28"/>
          <w:szCs w:val="28"/>
          <w:lang w:val="uk-UA" w:eastAsia="ru-RU"/>
          <w:rPrChange w:id="18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 xml:space="preserve"> </w:t>
      </w:r>
    </w:p>
    <w:p w14:paraId="19452A9D" w14:textId="28CA4016" w:rsidR="007158AC" w:rsidRPr="006A100C" w:rsidRDefault="00E22587" w:rsidP="00E22587">
      <w:pPr>
        <w:keepNext/>
        <w:keepLines/>
        <w:spacing w:before="480" w:after="444" w:line="360" w:lineRule="auto"/>
        <w:ind w:left="284"/>
        <w:contextualSpacing/>
        <w:jc w:val="center"/>
        <w:rPr>
          <w:rFonts w:eastAsia="Helvetica Neue" w:cstheme="minorHAnsi"/>
          <w:b/>
          <w:sz w:val="28"/>
          <w:szCs w:val="28"/>
          <w:lang w:val="uk-UA" w:eastAsia="ru-RU"/>
          <w:rPrChange w:id="19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</w:pPr>
      <w:r w:rsidRPr="006A100C">
        <w:rPr>
          <w:rFonts w:eastAsia="Helvetica Neue" w:cstheme="minorHAnsi"/>
          <w:b/>
          <w:sz w:val="28"/>
          <w:szCs w:val="28"/>
          <w:lang w:val="uk-UA" w:eastAsia="ru-RU"/>
          <w:rPrChange w:id="20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 xml:space="preserve">від 120 грн з карткою ПЛ «ЇМО!» </w:t>
      </w:r>
      <w:r w:rsidR="00C70B95" w:rsidRPr="006A100C">
        <w:rPr>
          <w:rFonts w:eastAsia="Helvetica Neue" w:cstheme="minorHAnsi"/>
          <w:b/>
          <w:sz w:val="28"/>
          <w:szCs w:val="28"/>
          <w:lang w:val="uk-UA" w:eastAsia="ru-RU"/>
          <w:rPrChange w:id="21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 xml:space="preserve">отримуй </w:t>
      </w:r>
      <w:r w:rsidRPr="006A100C">
        <w:rPr>
          <w:rFonts w:eastAsia="Helvetica Neue" w:cstheme="minorHAnsi"/>
          <w:b/>
          <w:sz w:val="28"/>
          <w:szCs w:val="28"/>
          <w:lang w:val="uk-UA" w:eastAsia="ru-RU"/>
          <w:rPrChange w:id="22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ЕКО-СУМКУ в</w:t>
      </w:r>
      <w:r w:rsidR="007158AC" w:rsidRPr="006A100C">
        <w:rPr>
          <w:rFonts w:eastAsia="Helvetica Neue" w:cstheme="minorHAnsi"/>
          <w:b/>
          <w:sz w:val="28"/>
          <w:szCs w:val="28"/>
          <w:lang w:val="uk-UA" w:eastAsia="ru-RU"/>
          <w:rPrChange w:id="23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 xml:space="preserve"> подарунок</w:t>
      </w:r>
      <w:ins w:id="24" w:author="Chepurda Olena" w:date="2024-02-12T11:38:00Z">
        <w:r w:rsidR="006A100C">
          <w:rPr>
            <w:rFonts w:eastAsia="Helvetica Neue" w:cstheme="minorHAnsi"/>
            <w:b/>
            <w:sz w:val="28"/>
            <w:szCs w:val="28"/>
            <w:lang w:val="ru-RU" w:eastAsia="ru-RU"/>
          </w:rPr>
          <w:t>, за 0,10 грн</w:t>
        </w:r>
      </w:ins>
      <w:r w:rsidR="007158AC" w:rsidRPr="006A100C">
        <w:rPr>
          <w:rFonts w:eastAsia="Helvetica Neue" w:cstheme="minorHAnsi"/>
          <w:b/>
          <w:sz w:val="28"/>
          <w:szCs w:val="28"/>
          <w:lang w:val="uk-UA" w:eastAsia="ru-RU"/>
          <w:rPrChange w:id="25" w:author="Chepurda Olena" w:date="2024-02-12T11:37:00Z">
            <w:rPr>
              <w:rFonts w:ascii="Times New Roman" w:eastAsia="Helvetica Neue" w:hAnsi="Times New Roman" w:cs="Times New Roman"/>
              <w:b/>
              <w:sz w:val="28"/>
              <w:szCs w:val="28"/>
              <w:lang w:val="uk-UA" w:eastAsia="ru-RU"/>
            </w:rPr>
          </w:rPrChange>
        </w:rPr>
        <w:t>»</w:t>
      </w:r>
      <w:bookmarkEnd w:id="1"/>
    </w:p>
    <w:p w14:paraId="0D80941E" w14:textId="77777777" w:rsidR="007158AC" w:rsidRPr="006A100C" w:rsidRDefault="007158AC" w:rsidP="007158AC">
      <w:pPr>
        <w:pStyle w:val="a4"/>
        <w:jc w:val="both"/>
        <w:rPr>
          <w:rFonts w:cstheme="minorHAnsi"/>
          <w:lang w:val="uk-UA"/>
          <w:rPrChange w:id="2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b/>
          <w:lang w:val="uk-UA"/>
          <w:rPrChange w:id="27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  <w:t>1. Замовник / Організатор Акції</w:t>
      </w:r>
    </w:p>
    <w:p w14:paraId="18BF0D88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2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2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1.1. Замовником Акції торговельного маркетингу (надалі — «Акція») є Приватне акціонерне товариство «МХП» (код ЄДРПОУ 25412361, місцезнаходження: 08800, Київська обл., Обухівський район, місто Миронівка, вул. Елеваторна, будинок 1) (надалі — «Організатор»).</w:t>
      </w:r>
    </w:p>
    <w:p w14:paraId="7476CA95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3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3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1.2. Виконавці Акції вказані в Додатку 1 до цих Правил (далі «Виконавці» або «Виконавець» відповідно.</w:t>
      </w:r>
    </w:p>
    <w:p w14:paraId="0C46AE78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3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3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1.3. Увага! Ця Акція не є азартною грою, лотереєю, послугою у сфері грального бізнесу чи конкурсом, а ці Правила не є публічною обіцянкою винагороди, чи умовами конкурсу.</w:t>
      </w:r>
    </w:p>
    <w:p w14:paraId="0E9FDA48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3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</w:p>
    <w:p w14:paraId="2585C7D6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b/>
          <w:lang w:val="uk-UA"/>
          <w:rPrChange w:id="35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</w:pPr>
      <w:r w:rsidRPr="006A100C">
        <w:rPr>
          <w:rFonts w:cstheme="minorHAnsi"/>
          <w:b/>
          <w:lang w:val="uk-UA"/>
          <w:rPrChange w:id="36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  <w:t>2.   Період та територія дії Акції</w:t>
      </w:r>
    </w:p>
    <w:p w14:paraId="185021C1" w14:textId="67DE9629" w:rsidR="007158AC" w:rsidRPr="006A100C" w:rsidRDefault="007158AC" w:rsidP="007158AC">
      <w:pPr>
        <w:pStyle w:val="a4"/>
        <w:ind w:left="-284" w:firstLine="284"/>
        <w:jc w:val="both"/>
        <w:rPr>
          <w:rFonts w:eastAsia="Arial" w:cstheme="minorHAnsi"/>
          <w:lang w:val="uk-UA"/>
          <w:rPrChange w:id="37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</w:pPr>
      <w:r w:rsidRPr="006A100C">
        <w:rPr>
          <w:rFonts w:cstheme="minorHAnsi"/>
          <w:bCs/>
          <w:lang w:val="uk-UA"/>
          <w:rPrChange w:id="38" w:author="Chepurda Olena" w:date="2024-02-12T11:37:00Z">
            <w:rPr>
              <w:rFonts w:ascii="Times New Roman" w:hAnsi="Times New Roman" w:cs="Times New Roman"/>
              <w:bCs/>
              <w:lang w:val="uk-UA"/>
            </w:rPr>
          </w:rPrChange>
        </w:rPr>
        <w:t>2.1.</w:t>
      </w:r>
      <w:r w:rsidRPr="006A100C">
        <w:rPr>
          <w:rFonts w:cstheme="minorHAnsi"/>
          <w:b/>
          <w:lang w:val="uk-UA"/>
          <w:rPrChange w:id="39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  <w:t xml:space="preserve">  </w:t>
      </w:r>
      <w:r w:rsidRPr="006A100C">
        <w:rPr>
          <w:rFonts w:eastAsia="Arial" w:cstheme="minorHAnsi"/>
          <w:lang w:val="uk-UA"/>
          <w:rPrChange w:id="40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Період проведення Акції з 00:00 годин </w:t>
      </w:r>
      <w:r w:rsidR="00E22587" w:rsidRPr="006A100C">
        <w:rPr>
          <w:rFonts w:eastAsia="Arial" w:cstheme="minorHAnsi"/>
          <w:lang w:val="uk-UA"/>
          <w:rPrChange w:id="41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15</w:t>
      </w:r>
      <w:r w:rsidR="00C70B95" w:rsidRPr="006A100C">
        <w:rPr>
          <w:rFonts w:eastAsia="Arial" w:cstheme="minorHAnsi"/>
          <w:lang w:val="uk-UA"/>
          <w:rPrChange w:id="42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 </w:t>
      </w:r>
      <w:r w:rsidR="00E22587" w:rsidRPr="006A100C">
        <w:rPr>
          <w:rFonts w:eastAsia="Arial" w:cstheme="minorHAnsi"/>
          <w:lang w:val="uk-UA"/>
          <w:rPrChange w:id="43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лютого</w:t>
      </w:r>
      <w:r w:rsidRPr="006A100C">
        <w:rPr>
          <w:rFonts w:eastAsia="Arial" w:cstheme="minorHAnsi"/>
          <w:lang w:val="uk-UA"/>
          <w:rPrChange w:id="44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 202</w:t>
      </w:r>
      <w:r w:rsidR="00E22587" w:rsidRPr="006A100C">
        <w:rPr>
          <w:rFonts w:eastAsia="Arial" w:cstheme="minorHAnsi"/>
          <w:lang w:val="uk-UA"/>
          <w:rPrChange w:id="45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4</w:t>
      </w:r>
      <w:r w:rsidRPr="006A100C">
        <w:rPr>
          <w:rFonts w:eastAsia="Arial" w:cstheme="minorHAnsi"/>
          <w:lang w:val="uk-UA"/>
          <w:rPrChange w:id="46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 року до 23:59 години </w:t>
      </w:r>
      <w:r w:rsidR="00E22587" w:rsidRPr="006A100C">
        <w:rPr>
          <w:rFonts w:eastAsia="Arial" w:cstheme="minorHAnsi"/>
          <w:lang w:val="uk-UA"/>
          <w:rPrChange w:id="47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28</w:t>
      </w:r>
      <w:r w:rsidRPr="006A100C">
        <w:rPr>
          <w:rFonts w:eastAsia="Arial" w:cstheme="minorHAnsi"/>
          <w:lang w:val="uk-UA"/>
          <w:rPrChange w:id="48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 </w:t>
      </w:r>
      <w:r w:rsidR="00E22587" w:rsidRPr="006A100C">
        <w:rPr>
          <w:rFonts w:eastAsia="Arial" w:cstheme="minorHAnsi"/>
          <w:lang w:val="uk-UA"/>
          <w:rPrChange w:id="49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лютого</w:t>
      </w:r>
      <w:r w:rsidRPr="006A100C">
        <w:rPr>
          <w:rFonts w:eastAsia="Arial" w:cstheme="minorHAnsi"/>
          <w:lang w:val="uk-UA"/>
          <w:rPrChange w:id="50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 202</w:t>
      </w:r>
      <w:r w:rsidR="00E22587" w:rsidRPr="006A100C">
        <w:rPr>
          <w:rFonts w:eastAsia="Arial" w:cstheme="minorHAnsi"/>
          <w:lang w:val="uk-UA"/>
          <w:rPrChange w:id="51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4</w:t>
      </w:r>
      <w:r w:rsidRPr="006A100C">
        <w:rPr>
          <w:rFonts w:eastAsia="Arial" w:cstheme="minorHAnsi"/>
          <w:lang w:val="uk-UA"/>
          <w:rPrChange w:id="52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 року включно (за київським часом) (далі — Період проведення Акції) та видача за наявності Акційної продукції.</w:t>
      </w:r>
    </w:p>
    <w:p w14:paraId="552BA7C1" w14:textId="3F5DF8B3" w:rsidR="007158AC" w:rsidRPr="006A100C" w:rsidRDefault="007158AC" w:rsidP="00E22587">
      <w:pPr>
        <w:pStyle w:val="a4"/>
        <w:ind w:left="-284" w:firstLine="284"/>
        <w:jc w:val="both"/>
        <w:rPr>
          <w:rFonts w:eastAsia="Arial" w:cstheme="minorHAnsi"/>
          <w:lang w:val="uk-UA"/>
          <w:rPrChange w:id="53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</w:pPr>
      <w:r w:rsidRPr="006A100C">
        <w:rPr>
          <w:rFonts w:eastAsia="Arial" w:cstheme="minorHAnsi"/>
          <w:lang w:val="uk-UA"/>
          <w:rPrChange w:id="54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2.2.  </w:t>
      </w:r>
      <w:r w:rsidR="008D621C" w:rsidRPr="006A100C">
        <w:rPr>
          <w:rFonts w:eastAsia="Arial" w:cstheme="minorHAnsi"/>
          <w:lang w:val="uk-UA"/>
          <w:rPrChange w:id="55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на території України (за винятком тимчасово окупованих територій України, на які органи державної влади України тимчасово не здійснюють свої повноваження та/або територій територіальних громад які розташовані в районі проведення воєнних (бойових) дій або які перебувають в тимчасовій окупації, оточенні (блокуванні)) </w:t>
      </w:r>
      <w:r w:rsidRPr="006A100C">
        <w:rPr>
          <w:rFonts w:eastAsia="Arial" w:cstheme="minorHAnsi"/>
          <w:lang w:val="uk-UA"/>
          <w:rPrChange w:id="56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 xml:space="preserve">лише у тих брендованих магазинах «М’ясомаркет» </w:t>
      </w:r>
      <w:r w:rsidR="00E22587" w:rsidRPr="006A100C">
        <w:rPr>
          <w:rFonts w:eastAsia="Arial" w:cstheme="minorHAnsi"/>
          <w:lang w:val="uk-UA"/>
          <w:rPrChange w:id="57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«Наша Ряба, «Їжа свіжа», «Українське курча»</w:t>
      </w:r>
      <w:r w:rsidRPr="006A100C">
        <w:rPr>
          <w:rFonts w:eastAsia="Arial" w:cstheme="minorHAnsi"/>
          <w:lang w:val="uk-UA"/>
          <w:rPrChange w:id="58" w:author="Chepurda Olena" w:date="2024-02-12T11:37:00Z">
            <w:rPr>
              <w:rFonts w:ascii="Times New Roman" w:eastAsia="Arial" w:hAnsi="Times New Roman" w:cs="Times New Roman"/>
              <w:lang w:val="uk-UA"/>
            </w:rPr>
          </w:rPrChange>
        </w:rPr>
        <w:t>, що вказані в Додатку №1(далі – Територія дії Акції). Замовник, Виконавець Акції не несуть відповідальності за вивезення Акційної продукції за Територію дії Акції. Подарунок  надається Переможцям Акції лише в межах Території дії Акції.</w:t>
      </w:r>
      <w:r w:rsidRPr="006A100C">
        <w:rPr>
          <w:rFonts w:cstheme="minorHAnsi"/>
          <w:lang w:val="uk-UA"/>
          <w:rPrChange w:id="5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</w:p>
    <w:p w14:paraId="06CF6B43" w14:textId="77777777" w:rsidR="007158AC" w:rsidRPr="006A100C" w:rsidRDefault="007158AC" w:rsidP="007158AC">
      <w:pPr>
        <w:pStyle w:val="a4"/>
        <w:ind w:left="-284"/>
        <w:jc w:val="both"/>
        <w:rPr>
          <w:rFonts w:cstheme="minorHAnsi"/>
          <w:lang w:val="uk-UA"/>
          <w:rPrChange w:id="6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</w:p>
    <w:p w14:paraId="5E529C24" w14:textId="77777777" w:rsidR="007158AC" w:rsidRPr="006A100C" w:rsidRDefault="007158AC" w:rsidP="007158AC">
      <w:pPr>
        <w:pStyle w:val="a4"/>
        <w:ind w:left="-284" w:firstLine="284"/>
        <w:rPr>
          <w:rFonts w:cstheme="minorHAnsi"/>
          <w:b/>
          <w:lang w:val="uk-UA"/>
          <w:rPrChange w:id="61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</w:pPr>
      <w:r w:rsidRPr="006A100C">
        <w:rPr>
          <w:rFonts w:cstheme="minorHAnsi"/>
          <w:b/>
          <w:lang w:val="uk-UA"/>
          <w:rPrChange w:id="62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  <w:t>3. Участь в Акції</w:t>
      </w:r>
    </w:p>
    <w:p w14:paraId="223CF0C4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b/>
          <w:lang w:val="uk-UA"/>
          <w:rPrChange w:id="63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</w:pPr>
      <w:r w:rsidRPr="006A100C">
        <w:rPr>
          <w:rFonts w:cstheme="minorHAnsi"/>
          <w:lang w:val="uk-UA"/>
          <w:rPrChange w:id="6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3.1.</w:t>
      </w:r>
      <w:r w:rsidRPr="006A100C">
        <w:rPr>
          <w:rFonts w:eastAsia="Arial" w:cstheme="minorHAnsi"/>
          <w:sz w:val="20"/>
          <w:szCs w:val="20"/>
          <w:lang w:val="uk-UA" w:eastAsia="ru-RU"/>
          <w:rPrChange w:id="65" w:author="Chepurda Olena" w:date="2024-02-12T11:37:00Z">
            <w:rPr>
              <w:rFonts w:ascii="Times New Roman" w:eastAsia="Arial" w:hAnsi="Times New Roman" w:cs="Times New Roman"/>
              <w:sz w:val="20"/>
              <w:szCs w:val="20"/>
              <w:lang w:val="uk-UA" w:eastAsia="ru-RU"/>
            </w:rPr>
          </w:rPrChange>
        </w:rPr>
        <w:t xml:space="preserve"> </w:t>
      </w:r>
      <w:r w:rsidRPr="006A100C">
        <w:rPr>
          <w:rFonts w:cstheme="minorHAnsi"/>
          <w:lang w:val="uk-UA"/>
          <w:rPrChange w:id="6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- Учасники Акції).</w:t>
      </w:r>
    </w:p>
    <w:p w14:paraId="16ED40F5" w14:textId="77777777" w:rsidR="007158AC" w:rsidRPr="006A100C" w:rsidRDefault="007158AC" w:rsidP="007158AC">
      <w:pPr>
        <w:pStyle w:val="a4"/>
        <w:jc w:val="both"/>
        <w:rPr>
          <w:rFonts w:cstheme="minorHAnsi"/>
          <w:lang w:val="uk-UA"/>
          <w:rPrChange w:id="6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6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</w:p>
    <w:p w14:paraId="26E1C1DC" w14:textId="77777777" w:rsidR="007158AC" w:rsidRPr="006A100C" w:rsidRDefault="007158AC" w:rsidP="007158AC">
      <w:pPr>
        <w:pStyle w:val="a4"/>
        <w:ind w:left="-284" w:firstLine="284"/>
        <w:rPr>
          <w:rFonts w:cstheme="minorHAnsi"/>
          <w:lang w:val="uk-UA"/>
          <w:rPrChange w:id="6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</w:p>
    <w:p w14:paraId="3DD6DA02" w14:textId="77777777" w:rsidR="007158AC" w:rsidRPr="006A100C" w:rsidRDefault="007158AC" w:rsidP="007158AC">
      <w:pPr>
        <w:pStyle w:val="a4"/>
        <w:rPr>
          <w:rFonts w:cstheme="minorHAnsi"/>
          <w:b/>
          <w:lang w:val="uk-UA"/>
          <w:rPrChange w:id="70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</w:pPr>
      <w:r w:rsidRPr="006A100C">
        <w:rPr>
          <w:rFonts w:cstheme="minorHAnsi"/>
          <w:b/>
          <w:lang w:val="uk-UA"/>
          <w:rPrChange w:id="71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  <w:t>4. Умови участі в Акції</w:t>
      </w:r>
    </w:p>
    <w:p w14:paraId="76764455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7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7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70257D62" w14:textId="77777777" w:rsidR="008D621C" w:rsidRPr="006A100C" w:rsidRDefault="007158AC" w:rsidP="007158AC">
      <w:pPr>
        <w:pStyle w:val="a4"/>
        <w:ind w:left="-284" w:firstLine="284"/>
        <w:jc w:val="both"/>
        <w:rPr>
          <w:rFonts w:cstheme="minorHAnsi"/>
          <w:rPrChange w:id="74" w:author="Chepurda Olena" w:date="2024-02-12T11:37:00Z">
            <w:rPr>
              <w:rFonts w:ascii="Times New Roman" w:hAnsi="Times New Roman" w:cs="Times New Roman"/>
            </w:rPr>
          </w:rPrChange>
        </w:rPr>
      </w:pPr>
      <w:r w:rsidRPr="006A100C">
        <w:rPr>
          <w:rFonts w:cstheme="minorHAnsi"/>
          <w:lang w:val="uk-UA"/>
          <w:rPrChange w:id="7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4.2. Для участі в Акції Учаснику необхідно</w:t>
      </w:r>
      <w:r w:rsidR="008D621C" w:rsidRPr="006A100C">
        <w:rPr>
          <w:rFonts w:cstheme="minorHAnsi"/>
          <w:rPrChange w:id="76" w:author="Chepurda Olena" w:date="2024-02-12T11:37:00Z">
            <w:rPr>
              <w:rFonts w:ascii="Times New Roman" w:hAnsi="Times New Roman" w:cs="Times New Roman"/>
            </w:rPr>
          </w:rPrChange>
        </w:rPr>
        <w:t>:</w:t>
      </w:r>
    </w:p>
    <w:p w14:paraId="3B97AB3D" w14:textId="1B72FFD0" w:rsidR="008D621C" w:rsidRPr="006A100C" w:rsidRDefault="008D621C" w:rsidP="008D621C">
      <w:pPr>
        <w:pStyle w:val="a4"/>
        <w:ind w:left="-284" w:firstLine="284"/>
        <w:jc w:val="both"/>
        <w:rPr>
          <w:rFonts w:cstheme="minorHAnsi"/>
          <w:lang w:val="uk-UA"/>
          <w:rPrChange w:id="7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rPrChange w:id="78" w:author="Chepurda Olena" w:date="2024-02-12T11:37:00Z">
            <w:rPr>
              <w:rFonts w:ascii="Times New Roman" w:hAnsi="Times New Roman" w:cs="Times New Roman"/>
            </w:rPr>
          </w:rPrChange>
        </w:rPr>
        <w:t xml:space="preserve">4.2.1. </w:t>
      </w:r>
      <w:r w:rsidRPr="006A100C">
        <w:rPr>
          <w:rFonts w:cstheme="minorHAnsi"/>
          <w:lang w:val="uk-UA"/>
          <w:rPrChange w:id="7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Бути зареєстрованим учасником </w:t>
      </w:r>
      <w:del w:id="80" w:author="Chepurda Olena" w:date="2024-02-12T11:37:00Z">
        <w:r w:rsidRPr="006A100C" w:rsidDel="006A100C">
          <w:rPr>
            <w:rFonts w:cstheme="minorHAnsi"/>
            <w:lang w:val="uk-UA"/>
            <w:rPrChange w:id="81" w:author="Chepurda Olena" w:date="2024-02-12T11:37:00Z">
              <w:rPr>
                <w:rFonts w:ascii="Times New Roman" w:hAnsi="Times New Roman" w:cs="Times New Roman"/>
                <w:lang w:val="uk-UA"/>
              </w:rPr>
            </w:rPrChange>
          </w:rPr>
          <w:delText xml:space="preserve"> </w:delText>
        </w:r>
      </w:del>
      <w:r w:rsidRPr="006A100C">
        <w:rPr>
          <w:rFonts w:cstheme="minorHAnsi"/>
          <w:lang w:val="uk-UA"/>
          <w:rPrChange w:id="8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програми лояльності «ЇМО!». </w:t>
      </w:r>
    </w:p>
    <w:p w14:paraId="32286744" w14:textId="5620A338" w:rsidR="007158AC" w:rsidRPr="006A100C" w:rsidRDefault="008D621C" w:rsidP="007158AC">
      <w:pPr>
        <w:pStyle w:val="a4"/>
        <w:ind w:left="-284" w:firstLine="284"/>
        <w:jc w:val="both"/>
        <w:rPr>
          <w:rFonts w:cstheme="minorHAnsi"/>
          <w:lang w:val="uk-UA"/>
          <w:rPrChange w:id="8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8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4.2.2. </w:t>
      </w:r>
      <w:r w:rsidR="00CC5A73" w:rsidRPr="006A100C">
        <w:rPr>
          <w:rFonts w:cstheme="minorHAnsi"/>
          <w:lang w:val="uk-UA"/>
          <w:rPrChange w:id="8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П</w:t>
      </w:r>
      <w:r w:rsidR="007158AC" w:rsidRPr="006A100C">
        <w:rPr>
          <w:rFonts w:cstheme="minorHAnsi"/>
          <w:lang w:val="uk-UA"/>
          <w:rPrChange w:id="8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ротягом строку проведення Акції придбати на Території дії Акції (в одному із магазинів, вказаних у Додатку №1 (Виконавець Акції)), в Період проведення Акції, продукцію</w:t>
      </w:r>
      <w:r w:rsidR="001245A5" w:rsidRPr="006A100C">
        <w:rPr>
          <w:rFonts w:cstheme="minorHAnsi"/>
          <w:lang w:val="uk-UA"/>
          <w:rPrChange w:id="8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  <w:r w:rsidR="007158AC" w:rsidRPr="006A100C">
        <w:rPr>
          <w:rFonts w:cstheme="minorHAnsi"/>
          <w:lang w:val="uk-UA"/>
          <w:rPrChange w:id="8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магазинів</w:t>
      </w:r>
      <w:r w:rsidR="00CA3067" w:rsidRPr="006A100C">
        <w:rPr>
          <w:rFonts w:cstheme="minorHAnsi"/>
          <w:lang w:val="uk-UA"/>
          <w:rPrChange w:id="8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,</w:t>
      </w:r>
      <w:r w:rsidR="007158AC" w:rsidRPr="006A100C">
        <w:rPr>
          <w:rFonts w:cstheme="minorHAnsi"/>
          <w:lang w:val="uk-UA"/>
          <w:rPrChange w:id="9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  <w:r w:rsidR="00CA3067" w:rsidRPr="006A100C">
        <w:rPr>
          <w:rFonts w:cstheme="minorHAnsi"/>
          <w:lang w:val="uk-UA"/>
          <w:rPrChange w:id="9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вказану в </w:t>
      </w:r>
      <w:r w:rsidR="00A818FF" w:rsidRPr="006A100C">
        <w:rPr>
          <w:rFonts w:cstheme="minorHAnsi"/>
          <w:lang w:val="uk-UA"/>
          <w:rPrChange w:id="9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Додатку №2 цих Правил</w:t>
      </w:r>
      <w:r w:rsidRPr="006A100C">
        <w:rPr>
          <w:rFonts w:cstheme="minorHAnsi"/>
          <w:lang w:val="uk-UA"/>
          <w:rPrChange w:id="9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(надалі – «Акційна продукція»)</w:t>
      </w:r>
      <w:r w:rsidR="00A818FF" w:rsidRPr="006A100C">
        <w:rPr>
          <w:rFonts w:cstheme="minorHAnsi"/>
          <w:lang w:val="uk-UA"/>
          <w:rPrChange w:id="9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  <w:r w:rsidR="007158AC" w:rsidRPr="006A100C">
        <w:rPr>
          <w:rFonts w:cstheme="minorHAnsi"/>
          <w:lang w:val="uk-UA"/>
          <w:rPrChange w:id="9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на суму від </w:t>
      </w:r>
      <w:r w:rsidR="00E22587" w:rsidRPr="006A100C">
        <w:rPr>
          <w:rFonts w:cstheme="minorHAnsi"/>
          <w:lang w:val="uk-UA"/>
          <w:rPrChange w:id="9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120</w:t>
      </w:r>
      <w:r w:rsidR="007158AC" w:rsidRPr="006A100C">
        <w:rPr>
          <w:rFonts w:cstheme="minorHAnsi"/>
          <w:lang w:val="uk-UA"/>
          <w:rPrChange w:id="9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грн</w:t>
      </w:r>
      <w:r w:rsidRPr="006A100C">
        <w:rPr>
          <w:rFonts w:cstheme="minorHAnsi"/>
          <w:lang w:val="uk-UA"/>
          <w:rPrChange w:id="9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з ПДВ</w:t>
      </w:r>
      <w:r w:rsidR="007158AC" w:rsidRPr="006A100C">
        <w:rPr>
          <w:rFonts w:cstheme="minorHAnsi"/>
          <w:lang w:val="uk-UA"/>
          <w:rPrChange w:id="9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в одному чеку</w:t>
      </w:r>
      <w:bookmarkStart w:id="100" w:name="_GoBack1"/>
      <w:bookmarkEnd w:id="100"/>
      <w:r w:rsidR="001245A5" w:rsidRPr="006A100C">
        <w:rPr>
          <w:rFonts w:cstheme="minorHAnsi"/>
          <w:lang w:val="uk-UA"/>
          <w:rPrChange w:id="10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  <w:r w:rsidRPr="006A100C">
        <w:rPr>
          <w:rFonts w:cstheme="minorHAnsi"/>
          <w:lang w:val="uk-UA"/>
          <w:rPrChange w:id="10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з карткою Програм</w:t>
      </w:r>
      <w:r w:rsidR="00CC5A73" w:rsidRPr="006A100C">
        <w:rPr>
          <w:rFonts w:cstheme="minorHAnsi"/>
          <w:lang w:val="uk-UA"/>
          <w:rPrChange w:id="10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и</w:t>
      </w:r>
      <w:r w:rsidRPr="006A100C">
        <w:rPr>
          <w:rFonts w:cstheme="minorHAnsi"/>
          <w:lang w:val="uk-UA"/>
          <w:rPrChange w:id="10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Лояльності «ЇМО!».</w:t>
      </w:r>
      <w:r w:rsidR="007158AC" w:rsidRPr="006A100C">
        <w:rPr>
          <w:rFonts w:cstheme="minorHAnsi"/>
          <w:lang w:val="uk-UA"/>
          <w:rPrChange w:id="10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. </w:t>
      </w:r>
    </w:p>
    <w:p w14:paraId="530E753E" w14:textId="0740A028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0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0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4.3. В Акції бере участь </w:t>
      </w:r>
      <w:r w:rsidR="00A818FF" w:rsidRPr="006A100C">
        <w:rPr>
          <w:rFonts w:cstheme="minorHAnsi"/>
          <w:lang w:val="uk-UA"/>
          <w:rPrChange w:id="10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продукці</w:t>
      </w:r>
      <w:r w:rsidR="001B7B6C" w:rsidRPr="006A100C">
        <w:rPr>
          <w:rFonts w:cstheme="minorHAnsi"/>
          <w:lang w:val="uk-UA"/>
          <w:rPrChange w:id="10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я</w:t>
      </w:r>
      <w:r w:rsidR="00A818FF" w:rsidRPr="006A100C">
        <w:rPr>
          <w:rFonts w:cstheme="minorHAnsi"/>
          <w:lang w:val="uk-UA"/>
          <w:rPrChange w:id="11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, вказан</w:t>
      </w:r>
      <w:r w:rsidR="001B7B6C" w:rsidRPr="006A100C">
        <w:rPr>
          <w:rFonts w:cstheme="minorHAnsi"/>
          <w:lang w:val="uk-UA"/>
          <w:rPrChange w:id="11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а</w:t>
      </w:r>
      <w:r w:rsidR="00A818FF" w:rsidRPr="006A100C">
        <w:rPr>
          <w:rFonts w:cstheme="minorHAnsi"/>
          <w:lang w:val="uk-UA"/>
          <w:rPrChange w:id="11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в Додатку №2 цих Правил</w:t>
      </w:r>
      <w:r w:rsidRPr="006A100C">
        <w:rPr>
          <w:rFonts w:cstheme="minorHAnsi"/>
          <w:lang w:val="uk-UA"/>
          <w:rPrChange w:id="11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 </w:t>
      </w:r>
      <w:r w:rsidR="001B7B6C" w:rsidRPr="006A100C">
        <w:rPr>
          <w:rFonts w:cstheme="minorHAnsi"/>
          <w:lang w:val="uk-UA"/>
          <w:rPrChange w:id="11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у магазинах </w:t>
      </w:r>
      <w:r w:rsidRPr="006A100C">
        <w:rPr>
          <w:rFonts w:cstheme="minorHAnsi"/>
          <w:lang w:val="uk-UA"/>
          <w:rPrChange w:id="11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згідно адресної програми зазначеної в Додатку №1 цих Правил.</w:t>
      </w:r>
    </w:p>
    <w:p w14:paraId="6CB4A7AF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1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1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4.4. 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6991CE72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1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</w:p>
    <w:p w14:paraId="265BCC16" w14:textId="77777777" w:rsidR="003416B0" w:rsidRPr="006A100C" w:rsidRDefault="003416B0" w:rsidP="007158AC">
      <w:pPr>
        <w:pStyle w:val="a4"/>
        <w:ind w:left="-284" w:firstLine="284"/>
        <w:jc w:val="both"/>
        <w:rPr>
          <w:rFonts w:cstheme="minorHAnsi"/>
          <w:lang w:val="uk-UA"/>
          <w:rPrChange w:id="11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</w:p>
    <w:p w14:paraId="19A9DE95" w14:textId="77777777" w:rsidR="007158AC" w:rsidRPr="006A100C" w:rsidRDefault="007158AC" w:rsidP="007158AC">
      <w:pPr>
        <w:pStyle w:val="a4"/>
        <w:ind w:left="-284" w:firstLine="284"/>
        <w:rPr>
          <w:rFonts w:cstheme="minorHAnsi"/>
          <w:b/>
          <w:lang w:val="uk-UA"/>
          <w:rPrChange w:id="120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</w:pPr>
      <w:r w:rsidRPr="006A100C">
        <w:rPr>
          <w:rFonts w:cstheme="minorHAnsi"/>
          <w:b/>
          <w:lang w:val="uk-UA"/>
          <w:rPrChange w:id="121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  <w:lastRenderedPageBreak/>
        <w:t>5. Порядок і спосіб інформування про умови Акції</w:t>
      </w:r>
    </w:p>
    <w:p w14:paraId="24CCB493" w14:textId="70FDB8AA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2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2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5.1. Інформування щодо Правил та умов Акції здійснюється </w:t>
      </w:r>
      <w:bookmarkStart w:id="124" w:name="__DdeLink__564_1942671734"/>
      <w:r w:rsidRPr="006A100C">
        <w:rPr>
          <w:rFonts w:cstheme="minorHAnsi"/>
          <w:lang w:val="uk-UA"/>
          <w:rPrChange w:id="12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на сайті </w:t>
      </w:r>
      <w:bookmarkEnd w:id="124"/>
      <w:r w:rsidR="0040475C" w:rsidRPr="006A100C">
        <w:rPr>
          <w:rFonts w:cstheme="minorHAnsi"/>
          <w:lang w:val="uk-UA"/>
          <w:rPrChange w:id="12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fldChar w:fldCharType="begin"/>
      </w:r>
      <w:r w:rsidR="0040475C" w:rsidRPr="006A100C">
        <w:rPr>
          <w:rFonts w:cstheme="minorHAnsi"/>
          <w:lang w:val="uk-UA"/>
          <w:rPrChange w:id="12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instrText>HYPERLINK "https://www.myasomarket.com.ua/"</w:instrText>
      </w:r>
      <w:r w:rsidR="0040475C" w:rsidRPr="006A100C">
        <w:rPr>
          <w:rFonts w:cstheme="minorHAnsi"/>
          <w:lang w:val="uk-UA"/>
          <w:rPrChange w:id="12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r>
      <w:r w:rsidR="0040475C" w:rsidRPr="006A100C">
        <w:rPr>
          <w:rFonts w:cstheme="minorHAnsi"/>
          <w:lang w:val="uk-UA"/>
          <w:rPrChange w:id="12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fldChar w:fldCharType="separate"/>
      </w:r>
      <w:r w:rsidR="0040475C" w:rsidRPr="006A100C">
        <w:rPr>
          <w:rFonts w:cstheme="minorHAnsi"/>
          <w:lang w:val="uk-UA"/>
        </w:rPr>
        <w:t>https://www.myasomarket.com.ua/</w:t>
      </w:r>
      <w:r w:rsidR="0040475C" w:rsidRPr="006A100C">
        <w:rPr>
          <w:rFonts w:cstheme="minorHAnsi"/>
          <w:lang w:val="uk-UA"/>
          <w:rPrChange w:id="13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fldChar w:fldCharType="end"/>
      </w:r>
      <w:r w:rsidR="0040475C" w:rsidRPr="006A100C">
        <w:rPr>
          <w:rFonts w:cstheme="minorHAnsi"/>
          <w:lang w:val="uk-UA"/>
          <w:rPrChange w:id="13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та </w:t>
      </w:r>
      <w:r w:rsidR="006A100C" w:rsidRPr="006A100C">
        <w:rPr>
          <w:rFonts w:cstheme="minorHAnsi"/>
        </w:rPr>
        <w:fldChar w:fldCharType="begin"/>
      </w:r>
      <w:r w:rsidR="006A100C" w:rsidRPr="006A100C">
        <w:rPr>
          <w:rFonts w:cstheme="minorHAnsi"/>
        </w:rPr>
        <w:instrText>HYPERLINK "https://myimo.com.ua/"</w:instrText>
      </w:r>
      <w:r w:rsidR="006A100C" w:rsidRPr="006A100C">
        <w:rPr>
          <w:rFonts w:cstheme="minorHAnsi"/>
        </w:rPr>
      </w:r>
      <w:r w:rsidR="006A100C" w:rsidRPr="006A100C">
        <w:rPr>
          <w:rFonts w:cstheme="minorHAnsi"/>
        </w:rPr>
        <w:fldChar w:fldCharType="separate"/>
      </w:r>
      <w:r w:rsidR="0040475C" w:rsidRPr="006A100C">
        <w:rPr>
          <w:rFonts w:cstheme="minorHAnsi"/>
          <w:lang w:val="uk-UA"/>
          <w:rPrChange w:id="13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https://myimo.com.ua/</w:t>
      </w:r>
      <w:r w:rsidR="006A100C" w:rsidRPr="006A100C">
        <w:rPr>
          <w:rFonts w:cstheme="minorHAnsi"/>
          <w:lang w:val="uk-UA"/>
          <w:rPrChange w:id="13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fldChar w:fldCharType="end"/>
      </w:r>
      <w:r w:rsidR="00E22587" w:rsidRPr="006A100C">
        <w:rPr>
          <w:rFonts w:cstheme="minorHAnsi"/>
          <w:lang w:val="uk-UA"/>
          <w:rPrChange w:id="13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, https://ryaba.ua/.</w:t>
      </w:r>
    </w:p>
    <w:p w14:paraId="5C3838F4" w14:textId="2AAB8FF5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3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3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5.2. Правила та умови можуть бути змінено та/або доповнено Організатором/Виконавцем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r w:rsidR="00CC5A73" w:rsidRPr="006A100C">
        <w:rPr>
          <w:rFonts w:cstheme="minorHAnsi"/>
        </w:rPr>
        <w:fldChar w:fldCharType="begin"/>
      </w:r>
      <w:r w:rsidR="00CC5A73" w:rsidRPr="006A100C">
        <w:rPr>
          <w:rFonts w:cstheme="minorHAnsi"/>
        </w:rPr>
        <w:instrText>H</w:instrText>
      </w:r>
      <w:r w:rsidR="00CC5A73" w:rsidRPr="006A100C">
        <w:rPr>
          <w:rFonts w:cstheme="minorHAnsi"/>
          <w:lang w:val="uk-UA"/>
        </w:rPr>
        <w:instrText xml:space="preserve"> "</w:instrText>
      </w:r>
      <w:r w:rsidR="00CC5A73" w:rsidRPr="006A100C">
        <w:rPr>
          <w:rFonts w:cstheme="minorHAnsi"/>
        </w:rPr>
        <w:instrText>http</w:instrText>
      </w:r>
      <w:r w:rsidR="00CC5A73" w:rsidRPr="006A100C">
        <w:rPr>
          <w:rFonts w:cstheme="minorHAnsi"/>
          <w:lang w:val="uk-UA"/>
        </w:rPr>
        <w:instrText>://</w:instrText>
      </w:r>
      <w:r w:rsidR="00CC5A73" w:rsidRPr="006A100C">
        <w:rPr>
          <w:rFonts w:cstheme="minorHAnsi"/>
        </w:rPr>
        <w:instrText>www</w:instrText>
      </w:r>
      <w:r w:rsidR="00CC5A73" w:rsidRPr="006A100C">
        <w:rPr>
          <w:rFonts w:cstheme="minorHAnsi"/>
          <w:lang w:val="uk-UA"/>
        </w:rPr>
        <w:instrText>.</w:instrText>
      </w:r>
      <w:r w:rsidR="00CC5A73" w:rsidRPr="006A100C">
        <w:rPr>
          <w:rFonts w:cstheme="minorHAnsi"/>
        </w:rPr>
        <w:instrText>myasomarket</w:instrText>
      </w:r>
      <w:r w:rsidR="00CC5A73" w:rsidRPr="006A100C">
        <w:rPr>
          <w:rFonts w:cstheme="minorHAnsi"/>
          <w:lang w:val="uk-UA"/>
        </w:rPr>
        <w:instrText>.</w:instrText>
      </w:r>
      <w:r w:rsidR="00CC5A73" w:rsidRPr="006A100C">
        <w:rPr>
          <w:rFonts w:cstheme="minorHAnsi"/>
        </w:rPr>
        <w:instrText>com</w:instrText>
      </w:r>
      <w:r w:rsidR="00CC5A73" w:rsidRPr="006A100C">
        <w:rPr>
          <w:rFonts w:cstheme="minorHAnsi"/>
          <w:lang w:val="uk-UA"/>
        </w:rPr>
        <w:instrText>.</w:instrText>
      </w:r>
      <w:r w:rsidR="00CC5A73" w:rsidRPr="006A100C">
        <w:rPr>
          <w:rFonts w:cstheme="minorHAnsi"/>
        </w:rPr>
        <w:instrText>ua</w:instrText>
      </w:r>
      <w:r w:rsidR="00CC5A73" w:rsidRPr="006A100C">
        <w:rPr>
          <w:rFonts w:cstheme="minorHAnsi"/>
          <w:lang w:val="uk-UA"/>
        </w:rPr>
        <w:instrText>"</w:instrText>
      </w:r>
      <w:r w:rsidR="00CC5A73" w:rsidRPr="006A100C">
        <w:rPr>
          <w:rFonts w:cstheme="minorHAnsi"/>
        </w:rPr>
        <w:fldChar w:fldCharType="separate"/>
      </w:r>
      <w:r w:rsidRPr="006A100C">
        <w:rPr>
          <w:rStyle w:val="a7"/>
          <w:rFonts w:cstheme="minorHAnsi"/>
          <w:color w:val="auto"/>
          <w:lang w:val="uk-UA"/>
          <w:rPrChange w:id="137" w:author="Chepurda Olena" w:date="2024-02-12T11:37:00Z">
            <w:rPr>
              <w:rStyle w:val="a7"/>
              <w:rFonts w:ascii="Times New Roman" w:hAnsi="Times New Roman" w:cs="Times New Roman"/>
              <w:color w:val="auto"/>
              <w:lang w:val="uk-UA"/>
            </w:rPr>
          </w:rPrChange>
        </w:rPr>
        <w:t>www.myasomarket.com.ua</w:t>
      </w:r>
      <w:r w:rsidR="00CC5A73" w:rsidRPr="006A100C">
        <w:rPr>
          <w:rStyle w:val="a7"/>
          <w:rFonts w:cstheme="minorHAnsi"/>
          <w:color w:val="auto"/>
          <w:lang w:val="uk-UA"/>
          <w:rPrChange w:id="138" w:author="Chepurda Olena" w:date="2024-02-12T11:37:00Z">
            <w:rPr>
              <w:rStyle w:val="a7"/>
              <w:rFonts w:ascii="Times New Roman" w:hAnsi="Times New Roman" w:cs="Times New Roman"/>
              <w:color w:val="auto"/>
              <w:lang w:val="uk-UA"/>
            </w:rPr>
          </w:rPrChange>
        </w:rPr>
        <w:fldChar w:fldCharType="end"/>
      </w:r>
      <w:r w:rsidR="00E22587" w:rsidRPr="006A100C">
        <w:rPr>
          <w:rStyle w:val="a7"/>
          <w:rFonts w:cstheme="minorHAnsi"/>
          <w:color w:val="auto"/>
          <w:lang w:val="uk-UA"/>
          <w:rPrChange w:id="139" w:author="Chepurda Olena" w:date="2024-02-12T11:37:00Z">
            <w:rPr>
              <w:rStyle w:val="a7"/>
              <w:rFonts w:ascii="Times New Roman" w:hAnsi="Times New Roman" w:cs="Times New Roman"/>
              <w:color w:val="auto"/>
              <w:lang w:val="uk-UA"/>
            </w:rPr>
          </w:rPrChange>
        </w:rPr>
        <w:t xml:space="preserve">, </w:t>
      </w:r>
      <w:r w:rsidR="00E22587" w:rsidRPr="006A100C">
        <w:rPr>
          <w:rFonts w:cstheme="minorHAnsi"/>
          <w:lang w:val="uk-UA"/>
          <w:rPrChange w:id="14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https://ryaba.ua/</w:t>
      </w:r>
      <w:r w:rsidR="0040475C" w:rsidRPr="006A100C">
        <w:rPr>
          <w:rFonts w:cstheme="minorHAnsi"/>
          <w:lang w:val="uk-UA"/>
          <w:rPrChange w:id="14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  <w:r w:rsidRPr="006A100C">
        <w:rPr>
          <w:rFonts w:cstheme="minorHAnsi"/>
          <w:lang w:val="uk-UA"/>
          <w:rPrChange w:id="14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та у додатку </w:t>
      </w:r>
      <w:r w:rsidR="00CC5A73" w:rsidRPr="006A100C">
        <w:rPr>
          <w:rFonts w:cstheme="minorHAnsi"/>
        </w:rPr>
        <w:fldChar w:fldCharType="begin"/>
      </w:r>
      <w:r w:rsidR="00CC5A73" w:rsidRPr="006A100C">
        <w:rPr>
          <w:rFonts w:cstheme="minorHAnsi"/>
        </w:rPr>
        <w:instrText>H</w:instrText>
      </w:r>
      <w:r w:rsidR="00CC5A73" w:rsidRPr="006A100C">
        <w:rPr>
          <w:rFonts w:cstheme="minorHAnsi"/>
          <w:lang w:val="uk-UA"/>
        </w:rPr>
        <w:instrText xml:space="preserve"> "</w:instrText>
      </w:r>
      <w:r w:rsidR="00CC5A73" w:rsidRPr="006A100C">
        <w:rPr>
          <w:rFonts w:cstheme="minorHAnsi"/>
        </w:rPr>
        <w:instrText>https</w:instrText>
      </w:r>
      <w:r w:rsidR="00CC5A73" w:rsidRPr="006A100C">
        <w:rPr>
          <w:rFonts w:cstheme="minorHAnsi"/>
          <w:lang w:val="uk-UA"/>
        </w:rPr>
        <w:instrText>://</w:instrText>
      </w:r>
      <w:r w:rsidR="00CC5A73" w:rsidRPr="006A100C">
        <w:rPr>
          <w:rFonts w:cstheme="minorHAnsi"/>
        </w:rPr>
        <w:instrText>myimo</w:instrText>
      </w:r>
      <w:r w:rsidR="00CC5A73" w:rsidRPr="006A100C">
        <w:rPr>
          <w:rFonts w:cstheme="minorHAnsi"/>
          <w:lang w:val="uk-UA"/>
        </w:rPr>
        <w:instrText>.</w:instrText>
      </w:r>
      <w:r w:rsidR="00CC5A73" w:rsidRPr="006A100C">
        <w:rPr>
          <w:rFonts w:cstheme="minorHAnsi"/>
        </w:rPr>
        <w:instrText>com</w:instrText>
      </w:r>
      <w:r w:rsidR="00CC5A73" w:rsidRPr="006A100C">
        <w:rPr>
          <w:rFonts w:cstheme="minorHAnsi"/>
          <w:lang w:val="uk-UA"/>
        </w:rPr>
        <w:instrText>.</w:instrText>
      </w:r>
      <w:r w:rsidR="00CC5A73" w:rsidRPr="006A100C">
        <w:rPr>
          <w:rFonts w:cstheme="minorHAnsi"/>
        </w:rPr>
        <w:instrText>ua</w:instrText>
      </w:r>
      <w:r w:rsidR="00CC5A73" w:rsidRPr="006A100C">
        <w:rPr>
          <w:rFonts w:cstheme="minorHAnsi"/>
          <w:lang w:val="uk-UA"/>
        </w:rPr>
        <w:instrText>/"</w:instrText>
      </w:r>
      <w:r w:rsidR="00CC5A73" w:rsidRPr="006A100C">
        <w:rPr>
          <w:rFonts w:cstheme="minorHAnsi"/>
        </w:rPr>
        <w:fldChar w:fldCharType="separate"/>
      </w:r>
      <w:r w:rsidRPr="006A100C">
        <w:rPr>
          <w:rStyle w:val="-"/>
          <w:rFonts w:cstheme="minorHAnsi"/>
          <w:color w:val="auto"/>
          <w:lang w:val="uk-UA"/>
          <w:rPrChange w:id="143" w:author="Chepurda Olena" w:date="2024-02-12T11:37:00Z">
            <w:rPr>
              <w:rStyle w:val="-"/>
              <w:rFonts w:ascii="Times New Roman" w:hAnsi="Times New Roman" w:cs="Times New Roman"/>
              <w:color w:val="auto"/>
              <w:lang w:val="uk-UA"/>
            </w:rPr>
          </w:rPrChange>
        </w:rPr>
        <w:t>https://myimo.com.ua/</w:t>
      </w:r>
      <w:r w:rsidR="00CC5A73" w:rsidRPr="006A100C">
        <w:rPr>
          <w:rStyle w:val="-"/>
          <w:rFonts w:cstheme="minorHAnsi"/>
          <w:color w:val="auto"/>
          <w:lang w:val="uk-UA"/>
          <w:rPrChange w:id="144" w:author="Chepurda Olena" w:date="2024-02-12T11:37:00Z">
            <w:rPr>
              <w:rStyle w:val="-"/>
              <w:rFonts w:ascii="Times New Roman" w:hAnsi="Times New Roman" w:cs="Times New Roman"/>
              <w:color w:val="auto"/>
              <w:lang w:val="uk-UA"/>
            </w:rPr>
          </w:rPrChange>
        </w:rPr>
        <w:fldChar w:fldCharType="end"/>
      </w:r>
      <w:r w:rsidRPr="006A100C">
        <w:rPr>
          <w:rStyle w:val="-"/>
          <w:rFonts w:cstheme="minorHAnsi"/>
          <w:color w:val="auto"/>
          <w:lang w:val="uk-UA"/>
          <w:rPrChange w:id="145" w:author="Chepurda Olena" w:date="2024-02-12T11:37:00Z">
            <w:rPr>
              <w:rStyle w:val="-"/>
              <w:rFonts w:ascii="Times New Roman" w:hAnsi="Times New Roman" w:cs="Times New Roman"/>
              <w:color w:val="auto"/>
              <w:lang w:val="uk-UA"/>
            </w:rPr>
          </w:rPrChange>
        </w:rPr>
        <w:t xml:space="preserve">. </w:t>
      </w:r>
      <w:r w:rsidRPr="006A100C">
        <w:rPr>
          <w:rFonts w:cstheme="minorHAnsi"/>
          <w:lang w:val="uk-UA"/>
          <w:rPrChange w:id="14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Такі зміни та доповнення набувають чинності з моменту опублікування на веб-сайті </w:t>
      </w:r>
      <w:hyperlink r:id="rId5" w:history="1">
        <w:r w:rsidR="0040475C" w:rsidRPr="006A100C">
          <w:rPr>
            <w:rFonts w:cstheme="minorHAnsi"/>
            <w:lang w:val="uk-UA"/>
          </w:rPr>
          <w:t>https://www.myasomarket.com.ua/</w:t>
        </w:r>
      </w:hyperlink>
      <w:r w:rsidRPr="006A100C">
        <w:rPr>
          <w:rFonts w:cstheme="minorHAnsi"/>
          <w:lang w:val="uk-UA"/>
          <w:rPrChange w:id="14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,</w:t>
      </w:r>
      <w:r w:rsidR="00A818FF" w:rsidRPr="006A100C">
        <w:rPr>
          <w:rFonts w:cstheme="minorHAnsi"/>
          <w:lang w:val="uk-UA"/>
          <w:rPrChange w:id="14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</w:t>
      </w:r>
      <w:r w:rsidRPr="006A100C">
        <w:rPr>
          <w:rFonts w:cstheme="minorHAnsi"/>
          <w:lang w:val="uk-UA"/>
          <w:rPrChange w:id="14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якщо інше не буде спеціально визначено безпосередньо змінами/доповненнями до Правил.</w:t>
      </w:r>
    </w:p>
    <w:p w14:paraId="73EDC267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5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</w:p>
    <w:p w14:paraId="0347DA7D" w14:textId="77777777" w:rsidR="007158AC" w:rsidRPr="006A100C" w:rsidRDefault="007158AC" w:rsidP="007158AC">
      <w:pPr>
        <w:pStyle w:val="a4"/>
        <w:rPr>
          <w:rFonts w:cstheme="minorHAnsi"/>
          <w:b/>
          <w:lang w:val="uk-UA"/>
          <w:rPrChange w:id="151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</w:pPr>
      <w:r w:rsidRPr="006A100C">
        <w:rPr>
          <w:rFonts w:cstheme="minorHAnsi"/>
          <w:b/>
          <w:lang w:val="uk-UA"/>
          <w:rPrChange w:id="152" w:author="Chepurda Olena" w:date="2024-02-12T11:37:00Z">
            <w:rPr>
              <w:rFonts w:ascii="Times New Roman" w:hAnsi="Times New Roman" w:cs="Times New Roman"/>
              <w:b/>
              <w:lang w:val="uk-UA"/>
            </w:rPr>
          </w:rPrChange>
        </w:rPr>
        <w:t>6. Подарунковий фонд Акції (надалі Подарунок) та умови отримання Подарунку:</w:t>
      </w:r>
    </w:p>
    <w:p w14:paraId="7695A4A1" w14:textId="040C9C71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5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5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6.1. Під Подарунком Акції йдеться про можливість отримати 1 (одну) одиницю</w:t>
      </w:r>
      <w:r w:rsidR="00C70B95" w:rsidRPr="006A100C">
        <w:rPr>
          <w:rFonts w:cstheme="minorHAnsi"/>
        </w:rPr>
        <w:t xml:space="preserve"> </w:t>
      </w:r>
      <w:r w:rsidR="00E22587" w:rsidRPr="006A100C">
        <w:rPr>
          <w:rFonts w:cstheme="minorHAnsi"/>
          <w:lang w:val="uk-UA"/>
        </w:rPr>
        <w:t>еко-</w:t>
      </w:r>
      <w:r w:rsidR="00E22587" w:rsidRPr="006A100C">
        <w:rPr>
          <w:rFonts w:cstheme="minorHAnsi"/>
          <w:lang w:val="uk-UA"/>
          <w:rPrChange w:id="15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сумки</w:t>
      </w:r>
      <w:r w:rsidRPr="006A100C">
        <w:rPr>
          <w:rFonts w:cstheme="minorHAnsi"/>
          <w:lang w:val="uk-UA"/>
          <w:rPrChange w:id="15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, за ціною 0,1 грн (10 коп.) з ПДВ, відповідно до умов Акції, вказаних у п.4.2. цих Правил.</w:t>
      </w:r>
    </w:p>
    <w:p w14:paraId="65D9AFAC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5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5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6.2. У випадку, якщо Учасник Акції з певних причин, не залежних від Організатора Акції, не має можливості одержати Подарунок по Акції, такий Учасник Акції не має права на одержання будь-якої іншої (в тому числі грошової) компенсації.</w:t>
      </w:r>
    </w:p>
    <w:p w14:paraId="0EDECFF9" w14:textId="77777777" w:rsidR="00E22587" w:rsidRPr="006A100C" w:rsidRDefault="007158AC" w:rsidP="00E22587">
      <w:pPr>
        <w:pStyle w:val="a4"/>
        <w:ind w:left="-284" w:firstLine="284"/>
        <w:jc w:val="both"/>
        <w:rPr>
          <w:rFonts w:cstheme="minorHAnsi"/>
          <w:lang w:val="uk-UA"/>
          <w:rPrChange w:id="15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6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6.3. Подарунок може бути отриманий Учасниками Акції тільки за умови виконання всіх вимог цих Правил.</w:t>
      </w:r>
    </w:p>
    <w:p w14:paraId="4B2213AD" w14:textId="77777777" w:rsidR="006926AD" w:rsidRPr="006A100C" w:rsidRDefault="00E22587" w:rsidP="00E22587">
      <w:pPr>
        <w:pStyle w:val="a4"/>
        <w:ind w:left="-284" w:firstLine="284"/>
        <w:jc w:val="both"/>
        <w:rPr>
          <w:rFonts w:cstheme="minorHAnsi"/>
          <w:lang w:val="uk-UA"/>
          <w:rPrChange w:id="16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6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6.4. Кількість подарунків обмежена </w:t>
      </w:r>
    </w:p>
    <w:p w14:paraId="2246C1A6" w14:textId="1ADFC8A9" w:rsidR="00E22587" w:rsidRPr="006A100C" w:rsidRDefault="006926AD" w:rsidP="00E22587">
      <w:pPr>
        <w:pStyle w:val="a4"/>
        <w:ind w:left="-284" w:firstLine="284"/>
        <w:jc w:val="both"/>
        <w:rPr>
          <w:rFonts w:cstheme="minorHAnsi"/>
          <w:lang w:val="uk-UA"/>
          <w:rPrChange w:id="16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6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6.5. Один учасник може отримати лише 1(один) подарунок в </w:t>
      </w:r>
      <w:r w:rsidR="00E22587" w:rsidRPr="006A100C">
        <w:rPr>
          <w:rFonts w:cstheme="minorHAnsi"/>
          <w:lang w:val="uk-UA"/>
          <w:rPrChange w:id="16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1</w:t>
      </w:r>
      <w:r w:rsidRPr="006A100C">
        <w:rPr>
          <w:rFonts w:cstheme="minorHAnsi"/>
          <w:lang w:val="uk-UA"/>
          <w:rPrChange w:id="16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(одному)</w:t>
      </w:r>
      <w:r w:rsidR="00E22587" w:rsidRPr="006A100C">
        <w:rPr>
          <w:rFonts w:cstheme="minorHAnsi"/>
          <w:lang w:val="uk-UA"/>
          <w:rPrChange w:id="16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 чек</w:t>
      </w:r>
      <w:r w:rsidRPr="006A100C">
        <w:rPr>
          <w:rFonts w:cstheme="minorHAnsi"/>
          <w:lang w:val="uk-UA"/>
          <w:rPrChange w:id="16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у</w:t>
      </w:r>
      <w:r w:rsidR="00E22587" w:rsidRPr="006A100C">
        <w:rPr>
          <w:rFonts w:cstheme="minorHAnsi"/>
          <w:lang w:val="uk-UA"/>
          <w:rPrChange w:id="16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.</w:t>
      </w:r>
    </w:p>
    <w:p w14:paraId="7440BA56" w14:textId="77777777" w:rsidR="007158AC" w:rsidRPr="006A100C" w:rsidRDefault="007158AC" w:rsidP="007158AC">
      <w:pPr>
        <w:pStyle w:val="a4"/>
        <w:ind w:left="-284" w:firstLine="284"/>
        <w:jc w:val="both"/>
        <w:rPr>
          <w:rFonts w:cstheme="minorHAnsi"/>
          <w:lang w:val="uk-UA"/>
          <w:rPrChange w:id="17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</w:p>
    <w:p w14:paraId="60B5F837" w14:textId="77777777" w:rsidR="003416B0" w:rsidRPr="006A100C" w:rsidRDefault="003416B0" w:rsidP="003416B0">
      <w:pPr>
        <w:pStyle w:val="Default"/>
        <w:rPr>
          <w:rFonts w:asciiTheme="minorHAnsi" w:hAnsiTheme="minorHAnsi" w:cstheme="minorHAnsi"/>
          <w:sz w:val="22"/>
          <w:szCs w:val="22"/>
          <w:rPrChange w:id="171" w:author="Chepurda Olena" w:date="2024-02-12T11:37:00Z">
            <w:rPr>
              <w:sz w:val="22"/>
              <w:szCs w:val="22"/>
            </w:rPr>
          </w:rPrChange>
        </w:rPr>
      </w:pPr>
      <w:r w:rsidRPr="006A100C">
        <w:rPr>
          <w:rFonts w:asciiTheme="minorHAnsi" w:hAnsiTheme="minorHAnsi" w:cstheme="minorHAnsi"/>
          <w:b/>
          <w:bCs/>
          <w:sz w:val="22"/>
          <w:szCs w:val="22"/>
          <w:rPrChange w:id="172" w:author="Chepurda Olena" w:date="2024-02-12T11:37:00Z">
            <w:rPr>
              <w:b/>
              <w:bCs/>
              <w:sz w:val="22"/>
              <w:szCs w:val="22"/>
            </w:rPr>
          </w:rPrChange>
        </w:rPr>
        <w:t xml:space="preserve">7. Інші умови </w:t>
      </w:r>
    </w:p>
    <w:p w14:paraId="400052E3" w14:textId="77777777" w:rsidR="003416B0" w:rsidRPr="006A100C" w:rsidRDefault="003416B0" w:rsidP="003416B0">
      <w:pPr>
        <w:pStyle w:val="a4"/>
        <w:ind w:left="-284" w:firstLine="284"/>
        <w:jc w:val="both"/>
        <w:rPr>
          <w:rFonts w:cstheme="minorHAnsi"/>
          <w:lang w:val="uk-UA"/>
          <w:rPrChange w:id="17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7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7.1. Грошовий еквівалент Подарунків Акції не видається. Подарунки обміну та поверненню не підлягають. </w:t>
      </w:r>
    </w:p>
    <w:p w14:paraId="6778A06F" w14:textId="77777777" w:rsidR="003416B0" w:rsidRPr="006A100C" w:rsidRDefault="003416B0" w:rsidP="003416B0">
      <w:pPr>
        <w:pStyle w:val="a4"/>
        <w:ind w:left="-284" w:firstLine="284"/>
        <w:jc w:val="both"/>
        <w:rPr>
          <w:rFonts w:cstheme="minorHAnsi"/>
          <w:lang w:val="uk-UA"/>
          <w:rPrChange w:id="175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76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7.2. Відповідальність Замовника/Виконавця перед Учасниками обмежується вартістю Подарунків, що отримав Учасник, який висуває претензії. </w:t>
      </w:r>
    </w:p>
    <w:p w14:paraId="19AFB797" w14:textId="77777777" w:rsidR="003416B0" w:rsidRPr="006A100C" w:rsidRDefault="003416B0" w:rsidP="003416B0">
      <w:pPr>
        <w:pStyle w:val="a4"/>
        <w:ind w:left="-284" w:firstLine="284"/>
        <w:jc w:val="both"/>
        <w:rPr>
          <w:rFonts w:cstheme="minorHAnsi"/>
          <w:lang w:val="uk-UA"/>
          <w:rPrChange w:id="177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7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7.3. Всі Учасники Акції погоджуються з цими Правилами та зобов'язуються дотримуватися і виконувати їх. </w:t>
      </w:r>
    </w:p>
    <w:p w14:paraId="0522D99A" w14:textId="77777777" w:rsidR="003416B0" w:rsidRPr="006A100C" w:rsidRDefault="003416B0" w:rsidP="003416B0">
      <w:pPr>
        <w:pStyle w:val="a4"/>
        <w:ind w:left="-284" w:firstLine="284"/>
        <w:jc w:val="both"/>
        <w:rPr>
          <w:rFonts w:cstheme="minorHAnsi"/>
          <w:lang w:val="uk-UA"/>
          <w:rPrChange w:id="179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80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7.4.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 </w:t>
      </w:r>
    </w:p>
    <w:p w14:paraId="25028FD6" w14:textId="77777777" w:rsidR="003416B0" w:rsidRPr="006A100C" w:rsidRDefault="003416B0" w:rsidP="003416B0">
      <w:pPr>
        <w:pStyle w:val="a4"/>
        <w:ind w:left="-284" w:firstLine="284"/>
        <w:jc w:val="both"/>
        <w:rPr>
          <w:rFonts w:cstheme="minorHAnsi"/>
          <w:lang w:val="uk-UA"/>
          <w:rPrChange w:id="181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82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7.5. 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Заохочення та ін.) вважається відмовою Учасника від участі в Акції та отримання Заохочення. При цьому такий Учасник не має права на одержання від Замовника Акції будь-якої компенсації. </w:t>
      </w:r>
    </w:p>
    <w:p w14:paraId="6E54C2A1" w14:textId="77777777" w:rsidR="003416B0" w:rsidRPr="006A100C" w:rsidRDefault="003416B0" w:rsidP="003416B0">
      <w:pPr>
        <w:pStyle w:val="a4"/>
        <w:ind w:left="-284" w:firstLine="284"/>
        <w:jc w:val="both"/>
        <w:rPr>
          <w:rFonts w:cstheme="minorHAnsi"/>
          <w:lang w:val="uk-UA"/>
          <w:rPrChange w:id="183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84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 xml:space="preserve">7.6.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3FC51CED" w14:textId="77777777" w:rsidR="009523AE" w:rsidRPr="006A100C" w:rsidRDefault="003416B0" w:rsidP="003416B0">
      <w:pPr>
        <w:pStyle w:val="a4"/>
        <w:ind w:left="-284" w:firstLine="284"/>
        <w:jc w:val="both"/>
        <w:rPr>
          <w:ins w:id="185" w:author="Chepurda Olena" w:date="2024-02-12T10:55:00Z"/>
          <w:rFonts w:cstheme="minorHAnsi"/>
          <w:lang w:val="uk-UA"/>
          <w:rPrChange w:id="186" w:author="Chepurda Olena" w:date="2024-02-12T11:37:00Z">
            <w:rPr>
              <w:ins w:id="187" w:author="Chepurda Olena" w:date="2024-02-12T10:55:00Z"/>
              <w:rFonts w:ascii="Times New Roman" w:hAnsi="Times New Roman" w:cs="Times New Roman"/>
              <w:lang w:val="uk-UA"/>
            </w:rPr>
          </w:rPrChange>
        </w:rPr>
      </w:pPr>
      <w:r w:rsidRPr="006A100C">
        <w:rPr>
          <w:rFonts w:cstheme="minorHAnsi"/>
          <w:lang w:val="uk-UA"/>
          <w:rPrChange w:id="188" w:author="Chepurda Olena" w:date="2024-02-12T11:37:00Z">
            <w:rPr>
              <w:rFonts w:ascii="Times New Roman" w:hAnsi="Times New Roman" w:cs="Times New Roman"/>
              <w:lang w:val="uk-UA"/>
            </w:rPr>
          </w:rPrChange>
        </w:rPr>
        <w:t>7.7. 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вручення Подарунків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44BB9C0A" w14:textId="3997AC65" w:rsidR="003416B0" w:rsidRPr="006A100C" w:rsidDel="009523AE" w:rsidRDefault="003416B0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del w:id="189" w:author="Chepurda Olena" w:date="2024-02-12T10:55:00Z"/>
          <w:rFonts w:cstheme="minorHAnsi"/>
          <w:lang w:val="uk-UA"/>
          <w:rPrChange w:id="190" w:author="Chepurda Olena" w:date="2024-02-12T11:37:00Z">
            <w:rPr>
              <w:del w:id="191" w:author="Chepurda Olena" w:date="2024-02-12T10:55:00Z"/>
              <w:rFonts w:ascii="Times New Roman" w:hAnsi="Times New Roman" w:cs="Times New Roman"/>
              <w:lang w:val="uk-UA"/>
            </w:rPr>
          </w:rPrChange>
        </w:rPr>
      </w:pPr>
      <w:del w:id="192" w:author="Chepurda Olena" w:date="2024-02-12T10:55:00Z">
        <w:r w:rsidRPr="006A100C" w:rsidDel="009523AE">
          <w:rPr>
            <w:rFonts w:cstheme="minorHAnsi"/>
            <w:lang w:val="uk-UA"/>
            <w:rPrChange w:id="193" w:author="Chepurda Olena" w:date="2024-02-12T11:37:00Z">
              <w:rPr>
                <w:rFonts w:ascii="Times New Roman" w:hAnsi="Times New Roman" w:cs="Times New Roman"/>
                <w:lang w:val="uk-UA"/>
              </w:rPr>
            </w:rPrChange>
          </w:rPr>
          <w:delText xml:space="preserve">7.8. На виконання умов Закону України «Про захист персональних даних» (надалі – «Закон») Учасникам повідомляється: </w:delText>
        </w:r>
      </w:del>
    </w:p>
    <w:p w14:paraId="211AC2B5" w14:textId="77777777" w:rsidR="009523AE" w:rsidRPr="006A100C" w:rsidRDefault="009523AE" w:rsidP="003416B0">
      <w:pPr>
        <w:pStyle w:val="a4"/>
        <w:ind w:left="-284" w:firstLine="284"/>
        <w:jc w:val="both"/>
        <w:rPr>
          <w:ins w:id="194" w:author="Chepurda Olena" w:date="2024-02-12T10:55:00Z"/>
          <w:rFonts w:cstheme="minorHAnsi"/>
          <w:lang w:val="uk-UA"/>
          <w:rPrChange w:id="195" w:author="Chepurda Olena" w:date="2024-02-12T11:37:00Z">
            <w:rPr>
              <w:ins w:id="196" w:author="Chepurda Olena" w:date="2024-02-12T10:55:00Z"/>
              <w:rFonts w:ascii="Times New Roman" w:hAnsi="Times New Roman" w:cs="Times New Roman"/>
              <w:lang w:val="uk-UA"/>
            </w:rPr>
          </w:rPrChange>
        </w:rPr>
      </w:pPr>
    </w:p>
    <w:p w14:paraId="30D65DE7" w14:textId="77777777" w:rsidR="009523AE" w:rsidRPr="006A100C" w:rsidRDefault="009523AE" w:rsidP="003416B0">
      <w:pPr>
        <w:pStyle w:val="a4"/>
        <w:ind w:left="-284" w:firstLine="284"/>
        <w:jc w:val="both"/>
        <w:rPr>
          <w:ins w:id="197" w:author="Chepurda Olena" w:date="2024-02-12T10:55:00Z"/>
          <w:rFonts w:cstheme="minorHAnsi"/>
          <w:lang w:val="uk-UA"/>
          <w:rPrChange w:id="198" w:author="Chepurda Olena" w:date="2024-02-12T11:37:00Z">
            <w:rPr>
              <w:ins w:id="199" w:author="Chepurda Olena" w:date="2024-02-12T10:55:00Z"/>
              <w:rFonts w:ascii="Times New Roman" w:hAnsi="Times New Roman" w:cs="Times New Roman"/>
              <w:lang w:val="uk-UA"/>
            </w:rPr>
          </w:rPrChange>
        </w:rPr>
      </w:pPr>
    </w:p>
    <w:p w14:paraId="55267E6E" w14:textId="034BE025" w:rsidR="007158AC" w:rsidRPr="006A100C" w:rsidRDefault="006926AD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eastAsia="Times New Roman" w:cstheme="minorHAnsi"/>
          <w:b/>
          <w:bCs/>
          <w:lang w:val="uk-UA"/>
          <w:rPrChange w:id="200" w:author="Chepurda Olena" w:date="2024-02-12T11:37:00Z">
            <w:rPr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  <w:commentRangeStart w:id="201"/>
      <w:commentRangeStart w:id="202"/>
      <w:commentRangeEnd w:id="201"/>
      <w:r w:rsidRPr="006A100C">
        <w:rPr>
          <w:rStyle w:val="a3"/>
          <w:rFonts w:cstheme="minorHAnsi"/>
        </w:rPr>
        <w:commentReference w:id="201"/>
      </w:r>
      <w:commentRangeEnd w:id="202"/>
      <w:r w:rsidR="00CC5A73" w:rsidRPr="006A100C">
        <w:rPr>
          <w:rStyle w:val="a3"/>
          <w:rFonts w:cstheme="minorHAnsi"/>
        </w:rPr>
        <w:commentReference w:id="202"/>
      </w:r>
      <w:r w:rsidR="007158AC" w:rsidRPr="006A100C">
        <w:rPr>
          <w:rFonts w:eastAsia="Times New Roman" w:cstheme="minorHAnsi"/>
          <w:b/>
          <w:bCs/>
          <w:lang w:val="uk-UA"/>
          <w:rPrChange w:id="203" w:author="Chepurda Olena" w:date="2024-02-12T11:37:00Z">
            <w:rPr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  <w:t xml:space="preserve">                        </w:t>
      </w:r>
    </w:p>
    <w:p w14:paraId="40CD2A1D" w14:textId="77777777" w:rsidR="007158AC" w:rsidRPr="006A100C" w:rsidRDefault="007158AC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eastAsia="Times New Roman" w:cstheme="minorHAnsi"/>
          <w:b/>
          <w:bCs/>
          <w:lang w:val="uk-UA"/>
          <w:rPrChange w:id="204" w:author="Chepurda Olena" w:date="2024-02-12T11:37:00Z">
            <w:rPr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</w:p>
    <w:p w14:paraId="19D56072" w14:textId="77777777" w:rsidR="007158AC" w:rsidRPr="006A100C" w:rsidRDefault="007158AC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eastAsia="Times New Roman" w:cstheme="minorHAnsi"/>
          <w:b/>
          <w:bCs/>
          <w:lang w:val="uk-UA"/>
          <w:rPrChange w:id="205" w:author="Chepurda Olena" w:date="2024-02-12T11:37:00Z">
            <w:rPr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</w:p>
    <w:p w14:paraId="29E1BAF3" w14:textId="77777777" w:rsidR="007158AC" w:rsidDel="006A100C" w:rsidRDefault="007158AC" w:rsidP="00AF4428">
      <w:pPr>
        <w:spacing w:after="0" w:line="240" w:lineRule="auto"/>
        <w:rPr>
          <w:del w:id="206" w:author="Chepurda Olena" w:date="2024-02-12T11:37:00Z"/>
          <w:rFonts w:eastAsia="Times New Roman" w:cstheme="minorHAnsi"/>
          <w:b/>
          <w:bCs/>
          <w:lang w:val="uk-UA"/>
        </w:rPr>
      </w:pPr>
    </w:p>
    <w:p w14:paraId="55775F6A" w14:textId="77777777" w:rsidR="006A100C" w:rsidRPr="006A100C" w:rsidRDefault="006A100C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ins w:id="207" w:author="Chepurda Olena" w:date="2024-02-12T11:37:00Z"/>
          <w:rFonts w:eastAsia="Times New Roman" w:cstheme="minorHAnsi"/>
          <w:b/>
          <w:bCs/>
          <w:lang w:val="uk-UA"/>
          <w:rPrChange w:id="208" w:author="Chepurda Olena" w:date="2024-02-12T11:37:00Z">
            <w:rPr>
              <w:ins w:id="209" w:author="Chepurda Olena" w:date="2024-02-12T11:37:00Z"/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</w:p>
    <w:p w14:paraId="53CDC555" w14:textId="77777777" w:rsidR="007158AC" w:rsidRPr="006A100C" w:rsidDel="006A100C" w:rsidRDefault="007158AC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del w:id="210" w:author="Chepurda Olena" w:date="2024-02-12T11:37:00Z"/>
          <w:rFonts w:eastAsia="Times New Roman" w:cstheme="minorHAnsi"/>
          <w:b/>
          <w:bCs/>
          <w:lang w:val="uk-UA"/>
          <w:rPrChange w:id="211" w:author="Chepurda Olena" w:date="2024-02-12T11:37:00Z">
            <w:rPr>
              <w:del w:id="212" w:author="Chepurda Olena" w:date="2024-02-12T11:37:00Z"/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</w:p>
    <w:p w14:paraId="18182B8B" w14:textId="77777777" w:rsidR="007158AC" w:rsidRPr="006A100C" w:rsidDel="006A100C" w:rsidRDefault="007158AC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del w:id="213" w:author="Chepurda Olena" w:date="2024-02-12T11:37:00Z"/>
          <w:rFonts w:eastAsia="Times New Roman" w:cstheme="minorHAnsi"/>
          <w:b/>
          <w:bCs/>
          <w:lang w:val="uk-UA"/>
          <w:rPrChange w:id="214" w:author="Chepurda Olena" w:date="2024-02-12T11:37:00Z">
            <w:rPr>
              <w:del w:id="215" w:author="Chepurda Olena" w:date="2024-02-12T11:37:00Z"/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</w:p>
    <w:p w14:paraId="724B28EB" w14:textId="7DEDC3BC" w:rsidR="007158AC" w:rsidRPr="006A100C" w:rsidDel="006A100C" w:rsidRDefault="007158AC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del w:id="216" w:author="Chepurda Olena" w:date="2024-02-12T11:37:00Z"/>
          <w:rFonts w:eastAsia="Times New Roman" w:cstheme="minorHAnsi"/>
          <w:b/>
          <w:bCs/>
          <w:lang w:val="uk-UA"/>
          <w:rPrChange w:id="217" w:author="Chepurda Olena" w:date="2024-02-12T11:37:00Z">
            <w:rPr>
              <w:del w:id="218" w:author="Chepurda Olena" w:date="2024-02-12T11:37:00Z"/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</w:p>
    <w:p w14:paraId="6912ABBC" w14:textId="257AF7BD" w:rsidR="007158AC" w:rsidRPr="006A100C" w:rsidDel="006A100C" w:rsidRDefault="007158AC" w:rsidP="006D38C3">
      <w:pPr>
        <w:widowControl w:val="0"/>
        <w:autoSpaceDE w:val="0"/>
        <w:autoSpaceDN w:val="0"/>
        <w:spacing w:after="0" w:line="240" w:lineRule="auto"/>
        <w:ind w:right="1541"/>
        <w:outlineLvl w:val="1"/>
        <w:rPr>
          <w:del w:id="219" w:author="Chepurda Olena" w:date="2024-02-12T11:37:00Z"/>
          <w:rFonts w:eastAsia="Times New Roman" w:cstheme="minorHAnsi"/>
          <w:b/>
          <w:bCs/>
          <w:lang w:val="uk-UA"/>
          <w:rPrChange w:id="220" w:author="Chepurda Olena" w:date="2024-02-12T11:37:00Z">
            <w:rPr>
              <w:del w:id="221" w:author="Chepurda Olena" w:date="2024-02-12T11:37:00Z"/>
              <w:rFonts w:ascii="Times New Roman" w:eastAsia="Times New Roman" w:hAnsi="Times New Roman" w:cs="Times New Roman"/>
              <w:b/>
              <w:bCs/>
              <w:lang w:val="uk-UA"/>
            </w:rPr>
          </w:rPrChange>
        </w:rPr>
      </w:pPr>
    </w:p>
    <w:p w14:paraId="0C532E95" w14:textId="797ECB9F" w:rsidR="007158AC" w:rsidRPr="00223F70" w:rsidDel="006A100C" w:rsidRDefault="007158AC" w:rsidP="007158AC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del w:id="222" w:author="Chepurda Olena" w:date="2024-02-12T11:37:00Z"/>
          <w:rFonts w:ascii="Times New Roman" w:eastAsia="Times New Roman" w:hAnsi="Times New Roman" w:cs="Times New Roman"/>
          <w:b/>
          <w:bCs/>
          <w:lang w:val="uk-UA"/>
        </w:rPr>
      </w:pPr>
    </w:p>
    <w:p w14:paraId="1A6A34A3" w14:textId="77777777" w:rsidR="00E35147" w:rsidRDefault="00E35147" w:rsidP="00AF4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46CC504D" w14:textId="77777777" w:rsidR="00983662" w:rsidRDefault="00983662" w:rsidP="00AF4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18626A4A" w14:textId="69C11625" w:rsidR="00983662" w:rsidRPr="00983662" w:rsidRDefault="00983662" w:rsidP="00315FF8">
      <w:pPr>
        <w:jc w:val="center"/>
        <w:rPr>
          <w:sz w:val="18"/>
          <w:szCs w:val="18"/>
          <w:lang w:val="ru-RU"/>
        </w:rPr>
      </w:pPr>
      <w:r w:rsidRPr="00223F70">
        <w:rPr>
          <w:b/>
          <w:bCs/>
          <w:lang w:val="uk-UA"/>
        </w:rPr>
        <w:lastRenderedPageBreak/>
        <w:t>ДОДАТОК</w:t>
      </w:r>
      <w:r w:rsidRPr="00223F70">
        <w:rPr>
          <w:b/>
          <w:bCs/>
          <w:spacing w:val="-5"/>
          <w:lang w:val="uk-UA"/>
        </w:rPr>
        <w:t xml:space="preserve"> </w:t>
      </w:r>
      <w:r w:rsidRPr="00223F70">
        <w:rPr>
          <w:b/>
          <w:bCs/>
          <w:lang w:val="uk-UA"/>
        </w:rPr>
        <w:t>№1</w:t>
      </w:r>
      <w:r w:rsidRPr="00223F70">
        <w:rPr>
          <w:b/>
          <w:bCs/>
          <w:spacing w:val="-2"/>
          <w:lang w:val="uk-UA"/>
        </w:rPr>
        <w:t xml:space="preserve"> </w:t>
      </w:r>
      <w:r w:rsidRPr="00223F70">
        <w:rPr>
          <w:b/>
          <w:bCs/>
          <w:lang w:val="uk-UA"/>
        </w:rPr>
        <w:t>ВИКОНАВЦІ</w:t>
      </w:r>
      <w:r w:rsidRPr="00223F70">
        <w:rPr>
          <w:b/>
          <w:bCs/>
          <w:spacing w:val="-2"/>
          <w:lang w:val="uk-UA"/>
        </w:rPr>
        <w:t xml:space="preserve"> </w:t>
      </w:r>
      <w:r w:rsidRPr="00223F70">
        <w:rPr>
          <w:b/>
          <w:bCs/>
          <w:lang w:val="uk-UA"/>
        </w:rPr>
        <w:t>АКЦІЇ</w:t>
      </w:r>
      <w:r w:rsidRPr="00223F70">
        <w:rPr>
          <w:b/>
          <w:bCs/>
          <w:spacing w:val="-2"/>
          <w:lang w:val="uk-UA"/>
        </w:rPr>
        <w:t xml:space="preserve"> </w:t>
      </w:r>
      <w:r w:rsidRPr="00223F70">
        <w:rPr>
          <w:b/>
          <w:bCs/>
          <w:lang w:val="uk-UA"/>
        </w:rPr>
        <w:t>ТА</w:t>
      </w:r>
      <w:r w:rsidRPr="00223F70">
        <w:rPr>
          <w:b/>
          <w:bCs/>
          <w:spacing w:val="-3"/>
          <w:lang w:val="uk-UA"/>
        </w:rPr>
        <w:t xml:space="preserve"> </w:t>
      </w:r>
      <w:r w:rsidRPr="00223F70">
        <w:rPr>
          <w:b/>
          <w:bCs/>
          <w:lang w:val="uk-UA"/>
        </w:rPr>
        <w:t>АДРЕСНА</w:t>
      </w:r>
      <w:r w:rsidRPr="00223F70">
        <w:rPr>
          <w:b/>
          <w:bCs/>
          <w:spacing w:val="-3"/>
          <w:lang w:val="uk-UA"/>
        </w:rPr>
        <w:t xml:space="preserve"> П</w:t>
      </w:r>
      <w:r w:rsidRPr="00223F70">
        <w:rPr>
          <w:b/>
          <w:bCs/>
          <w:lang w:val="uk-UA"/>
        </w:rPr>
        <w:t>РОГРАМА</w:t>
      </w:r>
    </w:p>
    <w:tbl>
      <w:tblPr>
        <w:tblStyle w:val="afd"/>
        <w:tblW w:w="2295" w:type="dxa"/>
        <w:tblLook w:val="04A0" w:firstRow="1" w:lastRow="0" w:firstColumn="1" w:lastColumn="0" w:noHBand="0" w:noVBand="1"/>
        <w:tblPrChange w:id="223" w:author="Chepurda Olena" w:date="2024-02-12T11:35:00Z">
          <w:tblPr>
            <w:tblStyle w:val="aa"/>
            <w:tblW w:w="13462" w:type="dxa"/>
            <w:tblLook w:val="04A0" w:firstRow="1" w:lastRow="0" w:firstColumn="1" w:lastColumn="0" w:noHBand="0" w:noVBand="1"/>
          </w:tblPr>
        </w:tblPrChange>
      </w:tblPr>
      <w:tblGrid>
        <w:gridCol w:w="624"/>
        <w:gridCol w:w="1835"/>
        <w:gridCol w:w="792"/>
        <w:gridCol w:w="5298"/>
        <w:gridCol w:w="1500"/>
        <w:tblGridChange w:id="224">
          <w:tblGrid>
            <w:gridCol w:w="5"/>
            <w:gridCol w:w="455"/>
            <w:gridCol w:w="169"/>
            <w:gridCol w:w="8"/>
            <w:gridCol w:w="1658"/>
            <w:gridCol w:w="286"/>
            <w:gridCol w:w="675"/>
            <w:gridCol w:w="5298"/>
            <w:gridCol w:w="379"/>
            <w:gridCol w:w="1121"/>
          </w:tblGrid>
        </w:tblGridChange>
      </w:tblGrid>
      <w:tr w:rsidR="006A100C" w:rsidRPr="006A100C" w:rsidDel="006A100C" w14:paraId="7FC8BAFE" w14:textId="19563D91" w:rsidTr="006A100C">
        <w:trPr>
          <w:gridAfter w:val="3"/>
          <w:wAfter w:w="7590" w:type="dxa"/>
          <w:trHeight w:val="20"/>
          <w:del w:id="225" w:author="Chepurda Olena" w:date="2024-02-12T11:28:00Z"/>
          <w:trPrChange w:id="2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hideMark/>
            <w:tcPrChange w:id="227" w:author="Chepurda Olena" w:date="2024-02-12T11:35:00Z">
              <w:tcPr>
                <w:tcW w:w="0" w:type="auto"/>
                <w:gridSpan w:val="2"/>
                <w:hideMark/>
              </w:tcPr>
            </w:tcPrChange>
          </w:tcPr>
          <w:p w14:paraId="12945E45" w14:textId="0963F9F4" w:rsidR="006A100C" w:rsidRPr="006A100C" w:rsidDel="006A100C" w:rsidRDefault="006A100C" w:rsidP="00726446">
            <w:pPr>
              <w:jc w:val="center"/>
              <w:rPr>
                <w:del w:id="2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9" w:author="Chepurda Olena" w:date="2024-02-12T11:34:00Z">
                  <w:rPr>
                    <w:del w:id="2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1" w:author="Chepurda Olena" w:date="2024-02-12T11:28:00Z">
              <w:r w:rsidRPr="006A100C" w:rsidDel="006A100C">
                <w:rPr>
                  <w:rFonts w:cstheme="minorHAnsi"/>
                  <w:b/>
                  <w:bCs/>
                  <w:sz w:val="16"/>
                  <w:szCs w:val="16"/>
                  <w:lang w:val="uk-UA"/>
                  <w:rPrChange w:id="232" w:author="Chepurda Olena" w:date="2024-02-12T11:34:00Z">
                    <w:rPr>
                      <w:rFonts w:cstheme="minorHAnsi"/>
                      <w:b/>
                      <w:bCs/>
                      <w:sz w:val="18"/>
                      <w:szCs w:val="18"/>
                      <w:lang w:val="uk-UA"/>
                    </w:rPr>
                  </w:rPrChange>
                </w:rPr>
                <w:delText>№</w:delText>
              </w:r>
            </w:del>
          </w:p>
        </w:tc>
        <w:tc>
          <w:tcPr>
            <w:tcW w:w="1835" w:type="dxa"/>
            <w:hideMark/>
            <w:tcPrChange w:id="233" w:author="Chepurda Olena" w:date="2024-02-12T11:35:00Z">
              <w:tcPr>
                <w:tcW w:w="1835" w:type="dxa"/>
                <w:gridSpan w:val="3"/>
                <w:hideMark/>
              </w:tcPr>
            </w:tcPrChange>
          </w:tcPr>
          <w:p w14:paraId="62CD79DB" w14:textId="300DB7F0" w:rsidR="006A100C" w:rsidRPr="006A100C" w:rsidDel="006A100C" w:rsidRDefault="006A100C" w:rsidP="00726446">
            <w:pPr>
              <w:rPr>
                <w:del w:id="2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5" w:author="Chepurda Olena" w:date="2024-02-12T11:34:00Z">
                  <w:rPr>
                    <w:del w:id="2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7" w:author="Chepurda Olena" w:date="2024-02-12T11:28:00Z">
              <w:r w:rsidRPr="006A100C" w:rsidDel="006A100C">
                <w:rPr>
                  <w:rFonts w:cstheme="minorHAnsi"/>
                  <w:b/>
                  <w:bCs/>
                  <w:sz w:val="16"/>
                  <w:szCs w:val="16"/>
                  <w:lang w:val="uk-UA"/>
                  <w:rPrChange w:id="238" w:author="Chepurda Olena" w:date="2024-02-12T11:34:00Z">
                    <w:rPr>
                      <w:rFonts w:cstheme="minorHAnsi"/>
                      <w:b/>
                      <w:bCs/>
                      <w:sz w:val="18"/>
                      <w:szCs w:val="18"/>
                      <w:lang w:val="uk-UA"/>
                    </w:rPr>
                  </w:rPrChange>
                </w:rPr>
                <w:delText>Бренд</w:delText>
              </w:r>
            </w:del>
          </w:p>
        </w:tc>
      </w:tr>
      <w:tr w:rsidR="006A100C" w:rsidRPr="006A100C" w:rsidDel="006A100C" w14:paraId="5452736C" w14:textId="0C04471F" w:rsidTr="006A100C">
        <w:trPr>
          <w:gridAfter w:val="3"/>
          <w:wAfter w:w="7590" w:type="dxa"/>
          <w:trHeight w:val="20"/>
          <w:del w:id="239" w:author="Chepurda Olena" w:date="2024-02-12T11:28:00Z"/>
          <w:trPrChange w:id="2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2BAACD1" w14:textId="29DA9479" w:rsidR="006A100C" w:rsidRPr="006A100C" w:rsidDel="006A100C" w:rsidRDefault="006A100C" w:rsidP="00726446">
            <w:pPr>
              <w:jc w:val="center"/>
              <w:rPr>
                <w:del w:id="2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3" w:author="Chepurda Olena" w:date="2024-02-12T11:34:00Z">
                  <w:rPr>
                    <w:del w:id="2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</w:delText>
              </w:r>
            </w:del>
          </w:p>
        </w:tc>
        <w:tc>
          <w:tcPr>
            <w:tcW w:w="1835" w:type="dxa"/>
            <w:noWrap/>
            <w:tcPrChange w:id="2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AB95DDC" w14:textId="10BF0A8C" w:rsidR="006A100C" w:rsidRPr="006A100C" w:rsidDel="006A100C" w:rsidRDefault="006A100C" w:rsidP="00726446">
            <w:pPr>
              <w:rPr>
                <w:del w:id="2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9" w:author="Chepurda Olena" w:date="2024-02-12T11:34:00Z">
                  <w:rPr>
                    <w:del w:id="2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14F39CD" w14:textId="7B3A6DA4" w:rsidTr="006A100C">
        <w:trPr>
          <w:gridAfter w:val="3"/>
          <w:wAfter w:w="7590" w:type="dxa"/>
          <w:trHeight w:val="20"/>
          <w:del w:id="253" w:author="Chepurda Olena" w:date="2024-02-12T11:28:00Z"/>
          <w:trPrChange w:id="2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A22E068" w14:textId="16DC3DD9" w:rsidR="006A100C" w:rsidRPr="006A100C" w:rsidDel="006A100C" w:rsidRDefault="006A100C" w:rsidP="00726446">
            <w:pPr>
              <w:jc w:val="center"/>
              <w:rPr>
                <w:del w:id="2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7" w:author="Chepurda Olena" w:date="2024-02-12T11:34:00Z">
                  <w:rPr>
                    <w:del w:id="2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</w:delText>
              </w:r>
            </w:del>
          </w:p>
        </w:tc>
        <w:tc>
          <w:tcPr>
            <w:tcW w:w="1835" w:type="dxa"/>
            <w:noWrap/>
            <w:tcPrChange w:id="2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E0F702D" w14:textId="4FAB5721" w:rsidR="006A100C" w:rsidRPr="006A100C" w:rsidDel="006A100C" w:rsidRDefault="006A100C" w:rsidP="00726446">
            <w:pPr>
              <w:rPr>
                <w:del w:id="2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3" w:author="Chepurda Olena" w:date="2024-02-12T11:34:00Z">
                  <w:rPr>
                    <w:del w:id="2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0B2DB68" w14:textId="4B38785F" w:rsidTr="006A100C">
        <w:trPr>
          <w:gridAfter w:val="3"/>
          <w:wAfter w:w="7590" w:type="dxa"/>
          <w:trHeight w:val="20"/>
          <w:del w:id="267" w:author="Chepurda Olena" w:date="2024-02-12T11:28:00Z"/>
          <w:trPrChange w:id="2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76943F0" w14:textId="43CD7174" w:rsidR="006A100C" w:rsidRPr="006A100C" w:rsidDel="006A100C" w:rsidRDefault="006A100C" w:rsidP="00726446">
            <w:pPr>
              <w:jc w:val="center"/>
              <w:rPr>
                <w:del w:id="2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1" w:author="Chepurda Olena" w:date="2024-02-12T11:34:00Z">
                  <w:rPr>
                    <w:del w:id="2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</w:delText>
              </w:r>
            </w:del>
          </w:p>
        </w:tc>
        <w:tc>
          <w:tcPr>
            <w:tcW w:w="1835" w:type="dxa"/>
            <w:noWrap/>
            <w:tcPrChange w:id="2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D78070B" w14:textId="4DAEEFF5" w:rsidR="006A100C" w:rsidRPr="006A100C" w:rsidDel="006A100C" w:rsidRDefault="006A100C" w:rsidP="00726446">
            <w:pPr>
              <w:rPr>
                <w:del w:id="2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7" w:author="Chepurda Olena" w:date="2024-02-12T11:34:00Z">
                  <w:rPr>
                    <w:del w:id="2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3DAD9537" w14:textId="10E1F2AA" w:rsidTr="006A100C">
        <w:trPr>
          <w:gridAfter w:val="3"/>
          <w:wAfter w:w="7590" w:type="dxa"/>
          <w:trHeight w:val="20"/>
          <w:del w:id="281" w:author="Chepurda Olena" w:date="2024-02-12T11:28:00Z"/>
          <w:trPrChange w:id="2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897F746" w14:textId="4456BF82" w:rsidR="006A100C" w:rsidRPr="006A100C" w:rsidDel="006A100C" w:rsidRDefault="006A100C" w:rsidP="00726446">
            <w:pPr>
              <w:jc w:val="center"/>
              <w:rPr>
                <w:del w:id="2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5" w:author="Chepurda Olena" w:date="2024-02-12T11:34:00Z">
                  <w:rPr>
                    <w:del w:id="2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</w:delText>
              </w:r>
            </w:del>
          </w:p>
        </w:tc>
        <w:tc>
          <w:tcPr>
            <w:tcW w:w="1835" w:type="dxa"/>
            <w:noWrap/>
            <w:tcPrChange w:id="2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DE7B8E8" w14:textId="1C26A057" w:rsidR="006A100C" w:rsidRPr="006A100C" w:rsidDel="006A100C" w:rsidRDefault="006A100C" w:rsidP="00726446">
            <w:pPr>
              <w:rPr>
                <w:del w:id="2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1" w:author="Chepurda Olena" w:date="2024-02-12T11:34:00Z">
                  <w:rPr>
                    <w:del w:id="2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CCB389D" w14:textId="64C3DBC7" w:rsidTr="006A100C">
        <w:trPr>
          <w:gridAfter w:val="3"/>
          <w:wAfter w:w="7590" w:type="dxa"/>
          <w:trHeight w:val="20"/>
          <w:del w:id="295" w:author="Chepurda Olena" w:date="2024-02-12T11:28:00Z"/>
          <w:trPrChange w:id="2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7423F6A" w14:textId="4245C3E0" w:rsidR="006A100C" w:rsidRPr="006A100C" w:rsidDel="006A100C" w:rsidRDefault="006A100C" w:rsidP="00726446">
            <w:pPr>
              <w:jc w:val="center"/>
              <w:rPr>
                <w:del w:id="2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9" w:author="Chepurda Olena" w:date="2024-02-12T11:34:00Z">
                  <w:rPr>
                    <w:del w:id="3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</w:delText>
              </w:r>
            </w:del>
          </w:p>
        </w:tc>
        <w:tc>
          <w:tcPr>
            <w:tcW w:w="1835" w:type="dxa"/>
            <w:noWrap/>
            <w:tcPrChange w:id="3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62DF98C" w14:textId="69225280" w:rsidR="006A100C" w:rsidRPr="006A100C" w:rsidDel="006A100C" w:rsidRDefault="006A100C" w:rsidP="00726446">
            <w:pPr>
              <w:rPr>
                <w:del w:id="3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5" w:author="Chepurda Olena" w:date="2024-02-12T11:34:00Z">
                  <w:rPr>
                    <w:del w:id="3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5DDAD87" w14:textId="29CFA9FC" w:rsidTr="006A100C">
        <w:trPr>
          <w:gridAfter w:val="3"/>
          <w:wAfter w:w="7590" w:type="dxa"/>
          <w:trHeight w:val="20"/>
          <w:del w:id="309" w:author="Chepurda Olena" w:date="2024-02-12T11:28:00Z"/>
          <w:trPrChange w:id="3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B47C72F" w14:textId="6E700C67" w:rsidR="006A100C" w:rsidRPr="006A100C" w:rsidDel="006A100C" w:rsidRDefault="006A100C" w:rsidP="00726446">
            <w:pPr>
              <w:jc w:val="center"/>
              <w:rPr>
                <w:del w:id="3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3" w:author="Chepurda Olena" w:date="2024-02-12T11:34:00Z">
                  <w:rPr>
                    <w:del w:id="3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</w:delText>
              </w:r>
            </w:del>
          </w:p>
        </w:tc>
        <w:tc>
          <w:tcPr>
            <w:tcW w:w="1835" w:type="dxa"/>
            <w:noWrap/>
            <w:tcPrChange w:id="3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1F827D" w14:textId="259A4181" w:rsidR="006A100C" w:rsidRPr="006A100C" w:rsidDel="006A100C" w:rsidRDefault="006A100C" w:rsidP="00726446">
            <w:pPr>
              <w:rPr>
                <w:del w:id="3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9" w:author="Chepurda Olena" w:date="2024-02-12T11:34:00Z">
                  <w:rPr>
                    <w:del w:id="3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9A6376F" w14:textId="00AA6752" w:rsidTr="006A100C">
        <w:trPr>
          <w:gridAfter w:val="3"/>
          <w:wAfter w:w="7590" w:type="dxa"/>
          <w:trHeight w:val="20"/>
          <w:del w:id="323" w:author="Chepurda Olena" w:date="2024-02-12T11:28:00Z"/>
          <w:trPrChange w:id="3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457161E" w14:textId="3AE53E67" w:rsidR="006A100C" w:rsidRPr="006A100C" w:rsidDel="006A100C" w:rsidRDefault="006A100C" w:rsidP="00726446">
            <w:pPr>
              <w:jc w:val="center"/>
              <w:rPr>
                <w:del w:id="3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7" w:author="Chepurda Olena" w:date="2024-02-12T11:34:00Z">
                  <w:rPr>
                    <w:del w:id="3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</w:delText>
              </w:r>
            </w:del>
          </w:p>
        </w:tc>
        <w:tc>
          <w:tcPr>
            <w:tcW w:w="1835" w:type="dxa"/>
            <w:noWrap/>
            <w:tcPrChange w:id="3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A12ADE6" w14:textId="10EA1EC0" w:rsidR="006A100C" w:rsidRPr="006A100C" w:rsidDel="006A100C" w:rsidRDefault="006A100C" w:rsidP="00726446">
            <w:pPr>
              <w:rPr>
                <w:del w:id="3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3" w:author="Chepurda Olena" w:date="2024-02-12T11:34:00Z">
                  <w:rPr>
                    <w:del w:id="3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51BB198" w14:textId="4AD767D8" w:rsidTr="006A100C">
        <w:trPr>
          <w:gridAfter w:val="3"/>
          <w:wAfter w:w="7590" w:type="dxa"/>
          <w:trHeight w:val="20"/>
          <w:del w:id="337" w:author="Chepurda Olena" w:date="2024-02-12T11:28:00Z"/>
          <w:trPrChange w:id="3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8A95FF0" w14:textId="57E1CF9B" w:rsidR="006A100C" w:rsidRPr="006A100C" w:rsidDel="006A100C" w:rsidRDefault="006A100C" w:rsidP="00726446">
            <w:pPr>
              <w:jc w:val="center"/>
              <w:rPr>
                <w:del w:id="3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1" w:author="Chepurda Olena" w:date="2024-02-12T11:34:00Z">
                  <w:rPr>
                    <w:del w:id="3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</w:delText>
              </w:r>
            </w:del>
          </w:p>
        </w:tc>
        <w:tc>
          <w:tcPr>
            <w:tcW w:w="1835" w:type="dxa"/>
            <w:noWrap/>
            <w:tcPrChange w:id="3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7CA4091" w14:textId="36CBFDE1" w:rsidR="006A100C" w:rsidRPr="006A100C" w:rsidDel="006A100C" w:rsidRDefault="006A100C" w:rsidP="00726446">
            <w:pPr>
              <w:rPr>
                <w:del w:id="3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7" w:author="Chepurda Olena" w:date="2024-02-12T11:34:00Z">
                  <w:rPr>
                    <w:del w:id="3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63C2D8CE" w14:textId="7B169A15" w:rsidTr="006A100C">
        <w:trPr>
          <w:gridAfter w:val="3"/>
          <w:wAfter w:w="7590" w:type="dxa"/>
          <w:trHeight w:val="20"/>
          <w:del w:id="351" w:author="Chepurda Olena" w:date="2024-02-12T11:28:00Z"/>
          <w:trPrChange w:id="3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27919E4" w14:textId="562BA669" w:rsidR="006A100C" w:rsidRPr="006A100C" w:rsidDel="006A100C" w:rsidRDefault="006A100C" w:rsidP="00726446">
            <w:pPr>
              <w:jc w:val="center"/>
              <w:rPr>
                <w:del w:id="3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5" w:author="Chepurda Olena" w:date="2024-02-12T11:34:00Z">
                  <w:rPr>
                    <w:del w:id="3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</w:delText>
              </w:r>
            </w:del>
          </w:p>
        </w:tc>
        <w:tc>
          <w:tcPr>
            <w:tcW w:w="1835" w:type="dxa"/>
            <w:noWrap/>
            <w:tcPrChange w:id="3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045E084" w14:textId="1597C96A" w:rsidR="006A100C" w:rsidRPr="006A100C" w:rsidDel="006A100C" w:rsidRDefault="006A100C" w:rsidP="00726446">
            <w:pPr>
              <w:rPr>
                <w:del w:id="3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1" w:author="Chepurda Olena" w:date="2024-02-12T11:34:00Z">
                  <w:rPr>
                    <w:del w:id="3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EAEBC1D" w14:textId="2C2997BE" w:rsidTr="006A100C">
        <w:trPr>
          <w:gridAfter w:val="3"/>
          <w:wAfter w:w="7590" w:type="dxa"/>
          <w:trHeight w:val="20"/>
          <w:del w:id="365" w:author="Chepurda Olena" w:date="2024-02-12T11:28:00Z"/>
          <w:trPrChange w:id="3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5044129" w14:textId="0DB75233" w:rsidR="006A100C" w:rsidRPr="006A100C" w:rsidDel="006A100C" w:rsidRDefault="006A100C" w:rsidP="00726446">
            <w:pPr>
              <w:jc w:val="center"/>
              <w:rPr>
                <w:del w:id="3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9" w:author="Chepurda Olena" w:date="2024-02-12T11:34:00Z">
                  <w:rPr>
                    <w:del w:id="3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</w:delText>
              </w:r>
            </w:del>
          </w:p>
        </w:tc>
        <w:tc>
          <w:tcPr>
            <w:tcW w:w="1835" w:type="dxa"/>
            <w:noWrap/>
            <w:tcPrChange w:id="3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5754397" w14:textId="602FFDD4" w:rsidR="006A100C" w:rsidRPr="006A100C" w:rsidDel="006A100C" w:rsidRDefault="006A100C" w:rsidP="00726446">
            <w:pPr>
              <w:rPr>
                <w:del w:id="3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5" w:author="Chepurda Olena" w:date="2024-02-12T11:34:00Z">
                  <w:rPr>
                    <w:del w:id="3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3BC2A25" w14:textId="40395D61" w:rsidTr="006A100C">
        <w:trPr>
          <w:gridAfter w:val="3"/>
          <w:wAfter w:w="7590" w:type="dxa"/>
          <w:trHeight w:val="20"/>
          <w:del w:id="379" w:author="Chepurda Olena" w:date="2024-02-12T11:28:00Z"/>
          <w:trPrChange w:id="3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0739096" w14:textId="217197A5" w:rsidR="006A100C" w:rsidRPr="006A100C" w:rsidDel="006A100C" w:rsidRDefault="006A100C" w:rsidP="00726446">
            <w:pPr>
              <w:jc w:val="center"/>
              <w:rPr>
                <w:del w:id="3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3" w:author="Chepurda Olena" w:date="2024-02-12T11:34:00Z">
                  <w:rPr>
                    <w:del w:id="3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</w:delText>
              </w:r>
            </w:del>
          </w:p>
        </w:tc>
        <w:tc>
          <w:tcPr>
            <w:tcW w:w="1835" w:type="dxa"/>
            <w:noWrap/>
            <w:tcPrChange w:id="3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46A888" w14:textId="261CF6EB" w:rsidR="006A100C" w:rsidRPr="006A100C" w:rsidDel="006A100C" w:rsidRDefault="006A100C" w:rsidP="00726446">
            <w:pPr>
              <w:rPr>
                <w:del w:id="3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9" w:author="Chepurda Olena" w:date="2024-02-12T11:34:00Z">
                  <w:rPr>
                    <w:del w:id="3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695C073" w14:textId="00DA6FF7" w:rsidTr="006A100C">
        <w:trPr>
          <w:gridAfter w:val="3"/>
          <w:wAfter w:w="7590" w:type="dxa"/>
          <w:trHeight w:val="20"/>
          <w:del w:id="393" w:author="Chepurda Olena" w:date="2024-02-12T11:28:00Z"/>
          <w:trPrChange w:id="3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4A9A4E1" w14:textId="2BDB4A4C" w:rsidR="006A100C" w:rsidRPr="006A100C" w:rsidDel="006A100C" w:rsidRDefault="006A100C" w:rsidP="00726446">
            <w:pPr>
              <w:jc w:val="center"/>
              <w:rPr>
                <w:del w:id="3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7" w:author="Chepurda Olena" w:date="2024-02-12T11:34:00Z">
                  <w:rPr>
                    <w:del w:id="3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</w:delText>
              </w:r>
            </w:del>
          </w:p>
        </w:tc>
        <w:tc>
          <w:tcPr>
            <w:tcW w:w="1835" w:type="dxa"/>
            <w:noWrap/>
            <w:tcPrChange w:id="4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F017941" w14:textId="6C1BC827" w:rsidR="006A100C" w:rsidRPr="006A100C" w:rsidDel="006A100C" w:rsidRDefault="006A100C" w:rsidP="00726446">
            <w:pPr>
              <w:rPr>
                <w:del w:id="4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3" w:author="Chepurda Olena" w:date="2024-02-12T11:34:00Z">
                  <w:rPr>
                    <w:del w:id="4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2F2B50A" w14:textId="5CB02E97" w:rsidTr="006A100C">
        <w:trPr>
          <w:gridAfter w:val="3"/>
          <w:wAfter w:w="7590" w:type="dxa"/>
          <w:trHeight w:val="20"/>
          <w:del w:id="407" w:author="Chepurda Olena" w:date="2024-02-12T11:28:00Z"/>
          <w:trPrChange w:id="4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A04F622" w14:textId="1DCDE469" w:rsidR="006A100C" w:rsidRPr="006A100C" w:rsidDel="006A100C" w:rsidRDefault="006A100C" w:rsidP="00726446">
            <w:pPr>
              <w:jc w:val="center"/>
              <w:rPr>
                <w:del w:id="4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1" w:author="Chepurda Olena" w:date="2024-02-12T11:34:00Z">
                  <w:rPr>
                    <w:del w:id="4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</w:delText>
              </w:r>
            </w:del>
          </w:p>
        </w:tc>
        <w:tc>
          <w:tcPr>
            <w:tcW w:w="1835" w:type="dxa"/>
            <w:noWrap/>
            <w:tcPrChange w:id="4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E093994" w14:textId="76169DC9" w:rsidR="006A100C" w:rsidRPr="006A100C" w:rsidDel="006A100C" w:rsidRDefault="006A100C" w:rsidP="00726446">
            <w:pPr>
              <w:rPr>
                <w:del w:id="4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7" w:author="Chepurda Olena" w:date="2024-02-12T11:34:00Z">
                  <w:rPr>
                    <w:del w:id="4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697FEF3" w14:textId="0FCEB35A" w:rsidTr="006A100C">
        <w:trPr>
          <w:gridAfter w:val="3"/>
          <w:wAfter w:w="7590" w:type="dxa"/>
          <w:trHeight w:val="20"/>
          <w:del w:id="421" w:author="Chepurda Olena" w:date="2024-02-12T11:28:00Z"/>
          <w:trPrChange w:id="4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418050B" w14:textId="66BE5F55" w:rsidR="006A100C" w:rsidRPr="006A100C" w:rsidDel="006A100C" w:rsidRDefault="006A100C" w:rsidP="00726446">
            <w:pPr>
              <w:jc w:val="center"/>
              <w:rPr>
                <w:del w:id="4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5" w:author="Chepurda Olena" w:date="2024-02-12T11:34:00Z">
                  <w:rPr>
                    <w:del w:id="4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</w:delText>
              </w:r>
            </w:del>
          </w:p>
        </w:tc>
        <w:tc>
          <w:tcPr>
            <w:tcW w:w="1835" w:type="dxa"/>
            <w:noWrap/>
            <w:tcPrChange w:id="4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DCDADF9" w14:textId="403A189A" w:rsidR="006A100C" w:rsidRPr="006A100C" w:rsidDel="006A100C" w:rsidRDefault="006A100C" w:rsidP="00726446">
            <w:pPr>
              <w:rPr>
                <w:del w:id="4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1" w:author="Chepurda Olena" w:date="2024-02-12T11:34:00Z">
                  <w:rPr>
                    <w:del w:id="4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D056988" w14:textId="70CD64D4" w:rsidTr="006A100C">
        <w:trPr>
          <w:gridAfter w:val="3"/>
          <w:wAfter w:w="7590" w:type="dxa"/>
          <w:trHeight w:val="20"/>
          <w:del w:id="435" w:author="Chepurda Olena" w:date="2024-02-12T11:28:00Z"/>
          <w:trPrChange w:id="4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01C93C8" w14:textId="6539FAE6" w:rsidR="006A100C" w:rsidRPr="006A100C" w:rsidDel="006A100C" w:rsidRDefault="006A100C" w:rsidP="00726446">
            <w:pPr>
              <w:jc w:val="center"/>
              <w:rPr>
                <w:del w:id="4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9" w:author="Chepurda Olena" w:date="2024-02-12T11:34:00Z">
                  <w:rPr>
                    <w:del w:id="4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</w:delText>
              </w:r>
            </w:del>
          </w:p>
        </w:tc>
        <w:tc>
          <w:tcPr>
            <w:tcW w:w="1835" w:type="dxa"/>
            <w:noWrap/>
            <w:tcPrChange w:id="4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AD1C87F" w14:textId="29565A27" w:rsidR="006A100C" w:rsidRPr="006A100C" w:rsidDel="006A100C" w:rsidRDefault="006A100C" w:rsidP="00726446">
            <w:pPr>
              <w:rPr>
                <w:del w:id="4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5" w:author="Chepurda Olena" w:date="2024-02-12T11:34:00Z">
                  <w:rPr>
                    <w:del w:id="4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CA7653E" w14:textId="6EB28582" w:rsidTr="006A100C">
        <w:trPr>
          <w:gridAfter w:val="3"/>
          <w:wAfter w:w="7590" w:type="dxa"/>
          <w:trHeight w:val="20"/>
          <w:del w:id="449" w:author="Chepurda Olena" w:date="2024-02-12T11:28:00Z"/>
          <w:trPrChange w:id="4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3AE7C7E" w14:textId="6E721950" w:rsidR="006A100C" w:rsidRPr="006A100C" w:rsidDel="006A100C" w:rsidRDefault="006A100C" w:rsidP="00726446">
            <w:pPr>
              <w:jc w:val="center"/>
              <w:rPr>
                <w:del w:id="4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3" w:author="Chepurda Olena" w:date="2024-02-12T11:34:00Z">
                  <w:rPr>
                    <w:del w:id="4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</w:delText>
              </w:r>
            </w:del>
          </w:p>
        </w:tc>
        <w:tc>
          <w:tcPr>
            <w:tcW w:w="1835" w:type="dxa"/>
            <w:noWrap/>
            <w:tcPrChange w:id="4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7157146" w14:textId="3C003308" w:rsidR="006A100C" w:rsidRPr="006A100C" w:rsidDel="006A100C" w:rsidRDefault="006A100C" w:rsidP="00726446">
            <w:pPr>
              <w:rPr>
                <w:del w:id="4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9" w:author="Chepurda Olena" w:date="2024-02-12T11:34:00Z">
                  <w:rPr>
                    <w:del w:id="4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CA374A2" w14:textId="3023088D" w:rsidTr="006A100C">
        <w:trPr>
          <w:gridAfter w:val="3"/>
          <w:wAfter w:w="7590" w:type="dxa"/>
          <w:trHeight w:val="20"/>
          <w:del w:id="463" w:author="Chepurda Olena" w:date="2024-02-12T11:28:00Z"/>
          <w:trPrChange w:id="4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CE3DB0E" w14:textId="355CF99D" w:rsidR="006A100C" w:rsidRPr="006A100C" w:rsidDel="006A100C" w:rsidRDefault="006A100C" w:rsidP="00726446">
            <w:pPr>
              <w:jc w:val="center"/>
              <w:rPr>
                <w:del w:id="4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7" w:author="Chepurda Olena" w:date="2024-02-12T11:34:00Z">
                  <w:rPr>
                    <w:del w:id="4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</w:delText>
              </w:r>
            </w:del>
          </w:p>
        </w:tc>
        <w:tc>
          <w:tcPr>
            <w:tcW w:w="1835" w:type="dxa"/>
            <w:noWrap/>
            <w:tcPrChange w:id="4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5E927AA" w14:textId="2C1B589B" w:rsidR="006A100C" w:rsidRPr="006A100C" w:rsidDel="006A100C" w:rsidRDefault="006A100C" w:rsidP="00726446">
            <w:pPr>
              <w:rPr>
                <w:del w:id="4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3" w:author="Chepurda Olena" w:date="2024-02-12T11:34:00Z">
                  <w:rPr>
                    <w:del w:id="4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98DC219" w14:textId="5CF810B1" w:rsidTr="006A100C">
        <w:trPr>
          <w:gridAfter w:val="3"/>
          <w:wAfter w:w="7590" w:type="dxa"/>
          <w:trHeight w:val="20"/>
          <w:del w:id="477" w:author="Chepurda Olena" w:date="2024-02-12T11:28:00Z"/>
          <w:trPrChange w:id="4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5BE3675" w14:textId="227749F6" w:rsidR="006A100C" w:rsidRPr="006A100C" w:rsidDel="006A100C" w:rsidRDefault="006A100C" w:rsidP="00726446">
            <w:pPr>
              <w:jc w:val="center"/>
              <w:rPr>
                <w:del w:id="4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1" w:author="Chepurda Olena" w:date="2024-02-12T11:34:00Z">
                  <w:rPr>
                    <w:del w:id="4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</w:delText>
              </w:r>
            </w:del>
          </w:p>
        </w:tc>
        <w:tc>
          <w:tcPr>
            <w:tcW w:w="1835" w:type="dxa"/>
            <w:noWrap/>
            <w:tcPrChange w:id="4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CE5488" w14:textId="7F6190AC" w:rsidR="006A100C" w:rsidRPr="006A100C" w:rsidDel="006A100C" w:rsidRDefault="006A100C" w:rsidP="00726446">
            <w:pPr>
              <w:rPr>
                <w:del w:id="4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7" w:author="Chepurda Olena" w:date="2024-02-12T11:34:00Z">
                  <w:rPr>
                    <w:del w:id="4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90834C7" w14:textId="2DD6760F" w:rsidTr="006A100C">
        <w:trPr>
          <w:gridAfter w:val="3"/>
          <w:wAfter w:w="7590" w:type="dxa"/>
          <w:trHeight w:val="20"/>
          <w:del w:id="491" w:author="Chepurda Olena" w:date="2024-02-12T11:28:00Z"/>
          <w:trPrChange w:id="4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E5BE0A6" w14:textId="64B015AD" w:rsidR="006A100C" w:rsidRPr="006A100C" w:rsidDel="006A100C" w:rsidRDefault="006A100C" w:rsidP="00726446">
            <w:pPr>
              <w:jc w:val="center"/>
              <w:rPr>
                <w:del w:id="4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5" w:author="Chepurda Olena" w:date="2024-02-12T11:34:00Z">
                  <w:rPr>
                    <w:del w:id="4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</w:delText>
              </w:r>
            </w:del>
          </w:p>
        </w:tc>
        <w:tc>
          <w:tcPr>
            <w:tcW w:w="1835" w:type="dxa"/>
            <w:noWrap/>
            <w:tcPrChange w:id="4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03FC227" w14:textId="21FE24CC" w:rsidR="006A100C" w:rsidRPr="006A100C" w:rsidDel="006A100C" w:rsidRDefault="006A100C" w:rsidP="00726446">
            <w:pPr>
              <w:rPr>
                <w:del w:id="5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1" w:author="Chepurda Olena" w:date="2024-02-12T11:34:00Z">
                  <w:rPr>
                    <w:del w:id="5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C56BEE9" w14:textId="1449C276" w:rsidTr="006A100C">
        <w:trPr>
          <w:gridAfter w:val="3"/>
          <w:wAfter w:w="7590" w:type="dxa"/>
          <w:trHeight w:val="20"/>
          <w:del w:id="505" w:author="Chepurda Olena" w:date="2024-02-12T11:28:00Z"/>
          <w:trPrChange w:id="50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ADD6B45" w14:textId="08B3D01A" w:rsidR="006A100C" w:rsidRPr="006A100C" w:rsidDel="006A100C" w:rsidRDefault="006A100C" w:rsidP="00726446">
            <w:pPr>
              <w:jc w:val="center"/>
              <w:rPr>
                <w:del w:id="5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9" w:author="Chepurda Olena" w:date="2024-02-12T11:34:00Z">
                  <w:rPr>
                    <w:del w:id="5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</w:delText>
              </w:r>
            </w:del>
          </w:p>
        </w:tc>
        <w:tc>
          <w:tcPr>
            <w:tcW w:w="1835" w:type="dxa"/>
            <w:noWrap/>
            <w:tcPrChange w:id="51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2777882" w14:textId="28565D65" w:rsidR="006A100C" w:rsidRPr="006A100C" w:rsidDel="006A100C" w:rsidRDefault="006A100C" w:rsidP="00726446">
            <w:pPr>
              <w:rPr>
                <w:del w:id="5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5" w:author="Chepurda Olena" w:date="2024-02-12T11:34:00Z">
                  <w:rPr>
                    <w:del w:id="5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0EF19A0" w14:textId="60DB0C31" w:rsidTr="006A100C">
        <w:trPr>
          <w:gridAfter w:val="3"/>
          <w:wAfter w:w="7590" w:type="dxa"/>
          <w:trHeight w:val="20"/>
          <w:del w:id="519" w:author="Chepurda Olena" w:date="2024-02-12T11:28:00Z"/>
          <w:trPrChange w:id="52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6E6C683" w14:textId="19C71724" w:rsidR="006A100C" w:rsidRPr="006A100C" w:rsidDel="006A100C" w:rsidRDefault="006A100C" w:rsidP="00726446">
            <w:pPr>
              <w:jc w:val="center"/>
              <w:rPr>
                <w:del w:id="5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3" w:author="Chepurda Olena" w:date="2024-02-12T11:34:00Z">
                  <w:rPr>
                    <w:del w:id="5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</w:delText>
              </w:r>
            </w:del>
          </w:p>
        </w:tc>
        <w:tc>
          <w:tcPr>
            <w:tcW w:w="1835" w:type="dxa"/>
            <w:noWrap/>
            <w:tcPrChange w:id="52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AB871B5" w14:textId="04C6FCC0" w:rsidR="006A100C" w:rsidRPr="006A100C" w:rsidDel="006A100C" w:rsidRDefault="006A100C" w:rsidP="00726446">
            <w:pPr>
              <w:rPr>
                <w:del w:id="5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9" w:author="Chepurda Olena" w:date="2024-02-12T11:34:00Z">
                  <w:rPr>
                    <w:del w:id="5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C4311F5" w14:textId="3B21795A" w:rsidTr="006A100C">
        <w:trPr>
          <w:gridAfter w:val="3"/>
          <w:wAfter w:w="7590" w:type="dxa"/>
          <w:trHeight w:val="20"/>
          <w:del w:id="533" w:author="Chepurda Olena" w:date="2024-02-12T11:28:00Z"/>
          <w:trPrChange w:id="53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FB6E60B" w14:textId="2C81F13F" w:rsidR="006A100C" w:rsidRPr="006A100C" w:rsidDel="006A100C" w:rsidRDefault="006A100C" w:rsidP="00726446">
            <w:pPr>
              <w:jc w:val="center"/>
              <w:rPr>
                <w:del w:id="5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7" w:author="Chepurda Olena" w:date="2024-02-12T11:34:00Z">
                  <w:rPr>
                    <w:del w:id="5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</w:delText>
              </w:r>
            </w:del>
          </w:p>
        </w:tc>
        <w:tc>
          <w:tcPr>
            <w:tcW w:w="1835" w:type="dxa"/>
            <w:noWrap/>
            <w:tcPrChange w:id="54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1B58884" w14:textId="7488B1FF" w:rsidR="006A100C" w:rsidRPr="006A100C" w:rsidDel="006A100C" w:rsidRDefault="006A100C" w:rsidP="00726446">
            <w:pPr>
              <w:rPr>
                <w:del w:id="5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43" w:author="Chepurda Olena" w:date="2024-02-12T11:34:00Z">
                  <w:rPr>
                    <w:del w:id="5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4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C6DE6F1" w14:textId="78F7C585" w:rsidTr="006A100C">
        <w:trPr>
          <w:gridAfter w:val="3"/>
          <w:wAfter w:w="7590" w:type="dxa"/>
          <w:trHeight w:val="20"/>
          <w:del w:id="547" w:author="Chepurda Olena" w:date="2024-02-12T11:28:00Z"/>
          <w:trPrChange w:id="54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4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414D452" w14:textId="4364C2DC" w:rsidR="006A100C" w:rsidRPr="006A100C" w:rsidDel="006A100C" w:rsidRDefault="006A100C" w:rsidP="00726446">
            <w:pPr>
              <w:jc w:val="center"/>
              <w:rPr>
                <w:del w:id="5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51" w:author="Chepurda Olena" w:date="2024-02-12T11:34:00Z">
                  <w:rPr>
                    <w:del w:id="5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5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</w:delText>
              </w:r>
            </w:del>
          </w:p>
        </w:tc>
        <w:tc>
          <w:tcPr>
            <w:tcW w:w="1835" w:type="dxa"/>
            <w:noWrap/>
            <w:tcPrChange w:id="55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3A2178A" w14:textId="5A0B2783" w:rsidR="006A100C" w:rsidRPr="006A100C" w:rsidDel="006A100C" w:rsidRDefault="006A100C" w:rsidP="00726446">
            <w:pPr>
              <w:rPr>
                <w:del w:id="5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57" w:author="Chepurda Olena" w:date="2024-02-12T11:34:00Z">
                  <w:rPr>
                    <w:del w:id="5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5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9BC9F7E" w14:textId="5FA60074" w:rsidTr="006A100C">
        <w:trPr>
          <w:gridAfter w:val="3"/>
          <w:wAfter w:w="7590" w:type="dxa"/>
          <w:trHeight w:val="20"/>
          <w:del w:id="561" w:author="Chepurda Olena" w:date="2024-02-12T11:28:00Z"/>
          <w:trPrChange w:id="56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6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F419545" w14:textId="3C5D17F1" w:rsidR="006A100C" w:rsidRPr="006A100C" w:rsidDel="006A100C" w:rsidRDefault="006A100C" w:rsidP="00726446">
            <w:pPr>
              <w:jc w:val="center"/>
              <w:rPr>
                <w:del w:id="5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65" w:author="Chepurda Olena" w:date="2024-02-12T11:34:00Z">
                  <w:rPr>
                    <w:del w:id="5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6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</w:delText>
              </w:r>
            </w:del>
          </w:p>
        </w:tc>
        <w:tc>
          <w:tcPr>
            <w:tcW w:w="1835" w:type="dxa"/>
            <w:noWrap/>
            <w:tcPrChange w:id="56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4F2148" w14:textId="26B09738" w:rsidR="006A100C" w:rsidRPr="006A100C" w:rsidDel="006A100C" w:rsidRDefault="006A100C" w:rsidP="00726446">
            <w:pPr>
              <w:rPr>
                <w:del w:id="5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71" w:author="Chepurda Olena" w:date="2024-02-12T11:34:00Z">
                  <w:rPr>
                    <w:del w:id="5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7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225AB6F" w14:textId="5B794B11" w:rsidTr="006A100C">
        <w:trPr>
          <w:gridAfter w:val="3"/>
          <w:wAfter w:w="7590" w:type="dxa"/>
          <w:trHeight w:val="20"/>
          <w:del w:id="575" w:author="Chepurda Olena" w:date="2024-02-12T11:28:00Z"/>
          <w:trPrChange w:id="57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7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43FAAE5" w14:textId="1E2285DC" w:rsidR="006A100C" w:rsidRPr="006A100C" w:rsidDel="006A100C" w:rsidRDefault="006A100C" w:rsidP="00726446">
            <w:pPr>
              <w:jc w:val="center"/>
              <w:rPr>
                <w:del w:id="5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79" w:author="Chepurda Olena" w:date="2024-02-12T11:34:00Z">
                  <w:rPr>
                    <w:del w:id="5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8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</w:delText>
              </w:r>
            </w:del>
          </w:p>
        </w:tc>
        <w:tc>
          <w:tcPr>
            <w:tcW w:w="1835" w:type="dxa"/>
            <w:noWrap/>
            <w:tcPrChange w:id="58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7765848" w14:textId="0C05F449" w:rsidR="006A100C" w:rsidRPr="006A100C" w:rsidDel="006A100C" w:rsidRDefault="006A100C" w:rsidP="00726446">
            <w:pPr>
              <w:rPr>
                <w:del w:id="5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85" w:author="Chepurda Olena" w:date="2024-02-12T11:34:00Z">
                  <w:rPr>
                    <w:del w:id="5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8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1587ACF" w14:textId="76F8067A" w:rsidTr="006A100C">
        <w:trPr>
          <w:gridAfter w:val="3"/>
          <w:wAfter w:w="7590" w:type="dxa"/>
          <w:trHeight w:val="20"/>
          <w:del w:id="589" w:author="Chepurda Olena" w:date="2024-02-12T11:28:00Z"/>
          <w:trPrChange w:id="59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9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A2E7CAC" w14:textId="0DBD4C9C" w:rsidR="006A100C" w:rsidRPr="006A100C" w:rsidDel="006A100C" w:rsidRDefault="006A100C" w:rsidP="00726446">
            <w:pPr>
              <w:jc w:val="center"/>
              <w:rPr>
                <w:del w:id="5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93" w:author="Chepurda Olena" w:date="2024-02-12T11:34:00Z">
                  <w:rPr>
                    <w:del w:id="5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9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</w:delText>
              </w:r>
            </w:del>
          </w:p>
        </w:tc>
        <w:tc>
          <w:tcPr>
            <w:tcW w:w="1835" w:type="dxa"/>
            <w:noWrap/>
            <w:tcPrChange w:id="59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9990E5" w14:textId="6435973E" w:rsidR="006A100C" w:rsidRPr="006A100C" w:rsidDel="006A100C" w:rsidRDefault="006A100C" w:rsidP="00726446">
            <w:pPr>
              <w:rPr>
                <w:del w:id="5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99" w:author="Chepurda Olena" w:date="2024-02-12T11:34:00Z">
                  <w:rPr>
                    <w:del w:id="6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0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4DFD291" w14:textId="442E8E3E" w:rsidTr="006A100C">
        <w:trPr>
          <w:gridAfter w:val="3"/>
          <w:wAfter w:w="7590" w:type="dxa"/>
          <w:trHeight w:val="20"/>
          <w:del w:id="603" w:author="Chepurda Olena" w:date="2024-02-12T11:28:00Z"/>
          <w:trPrChange w:id="60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60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A6C13F7" w14:textId="19980195" w:rsidR="006A100C" w:rsidRPr="006A100C" w:rsidDel="006A100C" w:rsidRDefault="006A100C" w:rsidP="00726446">
            <w:pPr>
              <w:jc w:val="center"/>
              <w:rPr>
                <w:del w:id="6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07" w:author="Chepurda Olena" w:date="2024-02-12T11:34:00Z">
                  <w:rPr>
                    <w:del w:id="6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0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</w:delText>
              </w:r>
            </w:del>
          </w:p>
        </w:tc>
        <w:tc>
          <w:tcPr>
            <w:tcW w:w="1835" w:type="dxa"/>
            <w:noWrap/>
            <w:tcPrChange w:id="61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42E7233" w14:textId="2FF0CE7E" w:rsidR="006A100C" w:rsidRPr="006A100C" w:rsidDel="006A100C" w:rsidRDefault="006A100C" w:rsidP="00726446">
            <w:pPr>
              <w:rPr>
                <w:del w:id="6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13" w:author="Chepurda Olena" w:date="2024-02-12T11:34:00Z">
                  <w:rPr>
                    <w:del w:id="6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1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0F10E41" w14:textId="4A9A09A0" w:rsidTr="006A100C">
        <w:trPr>
          <w:gridAfter w:val="3"/>
          <w:wAfter w:w="7590" w:type="dxa"/>
          <w:trHeight w:val="20"/>
          <w:del w:id="617" w:author="Chepurda Olena" w:date="2024-02-12T11:28:00Z"/>
          <w:trPrChange w:id="61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61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99DB575" w14:textId="12A82D11" w:rsidR="006A100C" w:rsidRPr="006A100C" w:rsidDel="006A100C" w:rsidRDefault="006A100C" w:rsidP="00726446">
            <w:pPr>
              <w:jc w:val="center"/>
              <w:rPr>
                <w:del w:id="6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21" w:author="Chepurda Olena" w:date="2024-02-12T11:34:00Z">
                  <w:rPr>
                    <w:del w:id="6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2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</w:delText>
              </w:r>
            </w:del>
          </w:p>
        </w:tc>
        <w:tc>
          <w:tcPr>
            <w:tcW w:w="1835" w:type="dxa"/>
            <w:noWrap/>
            <w:tcPrChange w:id="62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38A0510" w14:textId="4B244C90" w:rsidR="006A100C" w:rsidRPr="006A100C" w:rsidDel="006A100C" w:rsidRDefault="006A100C" w:rsidP="00726446">
            <w:pPr>
              <w:rPr>
                <w:del w:id="6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27" w:author="Chepurda Olena" w:date="2024-02-12T11:34:00Z">
                  <w:rPr>
                    <w:del w:id="6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2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07CA69C" w14:textId="0815DEDE" w:rsidTr="006A100C">
        <w:trPr>
          <w:gridAfter w:val="3"/>
          <w:wAfter w:w="7590" w:type="dxa"/>
          <w:trHeight w:val="20"/>
          <w:del w:id="631" w:author="Chepurda Olena" w:date="2024-02-12T11:28:00Z"/>
          <w:trPrChange w:id="63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63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ABCAC7A" w14:textId="74716B42" w:rsidR="006A100C" w:rsidRPr="006A100C" w:rsidDel="006A100C" w:rsidRDefault="006A100C" w:rsidP="00726446">
            <w:pPr>
              <w:jc w:val="center"/>
              <w:rPr>
                <w:del w:id="6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35" w:author="Chepurda Olena" w:date="2024-02-12T11:34:00Z">
                  <w:rPr>
                    <w:del w:id="6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3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</w:delText>
              </w:r>
            </w:del>
          </w:p>
        </w:tc>
        <w:tc>
          <w:tcPr>
            <w:tcW w:w="1835" w:type="dxa"/>
            <w:noWrap/>
            <w:tcPrChange w:id="63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F1B2C3A" w14:textId="60250AA2" w:rsidR="006A100C" w:rsidRPr="006A100C" w:rsidDel="006A100C" w:rsidRDefault="006A100C" w:rsidP="00726446">
            <w:pPr>
              <w:rPr>
                <w:del w:id="6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41" w:author="Chepurda Olena" w:date="2024-02-12T11:34:00Z">
                  <w:rPr>
                    <w:del w:id="6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4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5657C26" w14:textId="1C9215C2" w:rsidTr="006A100C">
        <w:trPr>
          <w:gridAfter w:val="3"/>
          <w:wAfter w:w="7590" w:type="dxa"/>
          <w:trHeight w:val="20"/>
          <w:del w:id="645" w:author="Chepurda Olena" w:date="2024-02-12T11:28:00Z"/>
          <w:trPrChange w:id="64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64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91053C3" w14:textId="6E219DBC" w:rsidR="006A100C" w:rsidRPr="006A100C" w:rsidDel="006A100C" w:rsidRDefault="006A100C" w:rsidP="00726446">
            <w:pPr>
              <w:jc w:val="center"/>
              <w:rPr>
                <w:del w:id="6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49" w:author="Chepurda Olena" w:date="2024-02-12T11:34:00Z">
                  <w:rPr>
                    <w:del w:id="6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5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</w:delText>
              </w:r>
            </w:del>
          </w:p>
        </w:tc>
        <w:tc>
          <w:tcPr>
            <w:tcW w:w="1835" w:type="dxa"/>
            <w:noWrap/>
            <w:tcPrChange w:id="65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5FA7BA0" w14:textId="6FFB73B0" w:rsidR="006A100C" w:rsidRPr="006A100C" w:rsidDel="006A100C" w:rsidRDefault="006A100C" w:rsidP="00726446">
            <w:pPr>
              <w:rPr>
                <w:del w:id="6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55" w:author="Chepurda Olena" w:date="2024-02-12T11:34:00Z">
                  <w:rPr>
                    <w:del w:id="6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5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70BCF2F" w14:textId="793239D5" w:rsidTr="006A100C">
        <w:trPr>
          <w:gridAfter w:val="3"/>
          <w:wAfter w:w="7590" w:type="dxa"/>
          <w:trHeight w:val="20"/>
          <w:del w:id="659" w:author="Chepurda Olena" w:date="2024-02-12T11:28:00Z"/>
          <w:trPrChange w:id="66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66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1587B2D" w14:textId="2389C561" w:rsidR="006A100C" w:rsidRPr="006A100C" w:rsidDel="006A100C" w:rsidRDefault="006A100C" w:rsidP="00726446">
            <w:pPr>
              <w:jc w:val="center"/>
              <w:rPr>
                <w:del w:id="6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63" w:author="Chepurda Olena" w:date="2024-02-12T11:34:00Z">
                  <w:rPr>
                    <w:del w:id="6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6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</w:delText>
              </w:r>
            </w:del>
          </w:p>
        </w:tc>
        <w:tc>
          <w:tcPr>
            <w:tcW w:w="1835" w:type="dxa"/>
            <w:noWrap/>
            <w:tcPrChange w:id="66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7190CC6" w14:textId="4DD4D668" w:rsidR="006A100C" w:rsidRPr="006A100C" w:rsidDel="006A100C" w:rsidRDefault="006A100C" w:rsidP="00726446">
            <w:pPr>
              <w:rPr>
                <w:del w:id="6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69" w:author="Chepurda Olena" w:date="2024-02-12T11:34:00Z">
                  <w:rPr>
                    <w:del w:id="6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7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1443D79" w14:textId="133CDD52" w:rsidTr="006A100C">
        <w:trPr>
          <w:gridAfter w:val="3"/>
          <w:wAfter w:w="7590" w:type="dxa"/>
          <w:trHeight w:val="20"/>
          <w:del w:id="673" w:author="Chepurda Olena" w:date="2024-02-12T11:28:00Z"/>
          <w:trPrChange w:id="67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67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B18344F" w14:textId="655F2DF7" w:rsidR="006A100C" w:rsidRPr="006A100C" w:rsidDel="006A100C" w:rsidRDefault="006A100C" w:rsidP="00726446">
            <w:pPr>
              <w:jc w:val="center"/>
              <w:rPr>
                <w:del w:id="6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77" w:author="Chepurda Olena" w:date="2024-02-12T11:34:00Z">
                  <w:rPr>
                    <w:del w:id="6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7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</w:delText>
              </w:r>
            </w:del>
          </w:p>
        </w:tc>
        <w:tc>
          <w:tcPr>
            <w:tcW w:w="1835" w:type="dxa"/>
            <w:noWrap/>
            <w:tcPrChange w:id="68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0301FE4" w14:textId="67CBDF28" w:rsidR="006A100C" w:rsidRPr="006A100C" w:rsidDel="006A100C" w:rsidRDefault="006A100C" w:rsidP="00726446">
            <w:pPr>
              <w:rPr>
                <w:del w:id="6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83" w:author="Chepurda Olena" w:date="2024-02-12T11:34:00Z">
                  <w:rPr>
                    <w:del w:id="6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8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FB2F772" w14:textId="2B78288B" w:rsidTr="006A100C">
        <w:trPr>
          <w:gridAfter w:val="3"/>
          <w:wAfter w:w="7590" w:type="dxa"/>
          <w:trHeight w:val="20"/>
          <w:del w:id="687" w:author="Chepurda Olena" w:date="2024-02-12T11:28:00Z"/>
          <w:trPrChange w:id="68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68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1F74E61" w14:textId="1899AEA0" w:rsidR="006A100C" w:rsidRPr="006A100C" w:rsidDel="006A100C" w:rsidRDefault="006A100C" w:rsidP="00726446">
            <w:pPr>
              <w:jc w:val="center"/>
              <w:rPr>
                <w:del w:id="6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91" w:author="Chepurda Olena" w:date="2024-02-12T11:34:00Z">
                  <w:rPr>
                    <w:del w:id="6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9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6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</w:delText>
              </w:r>
            </w:del>
          </w:p>
        </w:tc>
        <w:tc>
          <w:tcPr>
            <w:tcW w:w="1835" w:type="dxa"/>
            <w:noWrap/>
            <w:tcPrChange w:id="69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BE307E7" w14:textId="71C19B85" w:rsidR="006A100C" w:rsidRPr="006A100C" w:rsidDel="006A100C" w:rsidRDefault="006A100C" w:rsidP="00726446">
            <w:pPr>
              <w:rPr>
                <w:del w:id="6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697" w:author="Chepurda Olena" w:date="2024-02-12T11:34:00Z">
                  <w:rPr>
                    <w:del w:id="6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69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9A683BC" w14:textId="45DE717C" w:rsidTr="006A100C">
        <w:trPr>
          <w:gridAfter w:val="3"/>
          <w:wAfter w:w="7590" w:type="dxa"/>
          <w:trHeight w:val="20"/>
          <w:del w:id="701" w:author="Chepurda Olena" w:date="2024-02-12T11:28:00Z"/>
          <w:trPrChange w:id="70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70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CB91AD" w14:textId="209CC5DF" w:rsidR="006A100C" w:rsidRPr="006A100C" w:rsidDel="006A100C" w:rsidRDefault="006A100C" w:rsidP="00726446">
            <w:pPr>
              <w:jc w:val="center"/>
              <w:rPr>
                <w:del w:id="7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05" w:author="Chepurda Olena" w:date="2024-02-12T11:34:00Z">
                  <w:rPr>
                    <w:del w:id="7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0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</w:delText>
              </w:r>
            </w:del>
          </w:p>
        </w:tc>
        <w:tc>
          <w:tcPr>
            <w:tcW w:w="1835" w:type="dxa"/>
            <w:noWrap/>
            <w:tcPrChange w:id="70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7F6945C" w14:textId="51C9CD86" w:rsidR="006A100C" w:rsidRPr="006A100C" w:rsidDel="006A100C" w:rsidRDefault="006A100C" w:rsidP="00726446">
            <w:pPr>
              <w:rPr>
                <w:del w:id="7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11" w:author="Chepurda Olena" w:date="2024-02-12T11:34:00Z">
                  <w:rPr>
                    <w:del w:id="7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1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134E9D9" w14:textId="192F2406" w:rsidTr="006A100C">
        <w:trPr>
          <w:gridAfter w:val="3"/>
          <w:wAfter w:w="7590" w:type="dxa"/>
          <w:trHeight w:val="20"/>
          <w:del w:id="715" w:author="Chepurda Olena" w:date="2024-02-12T11:28:00Z"/>
          <w:trPrChange w:id="71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71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41895F2" w14:textId="03B108C3" w:rsidR="006A100C" w:rsidRPr="006A100C" w:rsidDel="006A100C" w:rsidRDefault="006A100C" w:rsidP="00726446">
            <w:pPr>
              <w:jc w:val="center"/>
              <w:rPr>
                <w:del w:id="7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19" w:author="Chepurda Olena" w:date="2024-02-12T11:34:00Z">
                  <w:rPr>
                    <w:del w:id="7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2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</w:delText>
              </w:r>
            </w:del>
          </w:p>
        </w:tc>
        <w:tc>
          <w:tcPr>
            <w:tcW w:w="1835" w:type="dxa"/>
            <w:noWrap/>
            <w:tcPrChange w:id="72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0A691D1" w14:textId="224055FA" w:rsidR="006A100C" w:rsidRPr="006A100C" w:rsidDel="006A100C" w:rsidRDefault="006A100C" w:rsidP="00726446">
            <w:pPr>
              <w:rPr>
                <w:del w:id="7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25" w:author="Chepurda Olena" w:date="2024-02-12T11:34:00Z">
                  <w:rPr>
                    <w:del w:id="7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2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55CD509" w14:textId="71D495A3" w:rsidTr="006A100C">
        <w:trPr>
          <w:gridAfter w:val="3"/>
          <w:wAfter w:w="7590" w:type="dxa"/>
          <w:trHeight w:val="20"/>
          <w:del w:id="729" w:author="Chepurda Olena" w:date="2024-02-12T11:28:00Z"/>
          <w:trPrChange w:id="73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73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5FC0B64" w14:textId="67940776" w:rsidR="006A100C" w:rsidRPr="006A100C" w:rsidDel="006A100C" w:rsidRDefault="006A100C" w:rsidP="00726446">
            <w:pPr>
              <w:jc w:val="center"/>
              <w:rPr>
                <w:del w:id="7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33" w:author="Chepurda Olena" w:date="2024-02-12T11:34:00Z">
                  <w:rPr>
                    <w:del w:id="7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3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</w:delText>
              </w:r>
            </w:del>
          </w:p>
        </w:tc>
        <w:tc>
          <w:tcPr>
            <w:tcW w:w="1835" w:type="dxa"/>
            <w:noWrap/>
            <w:tcPrChange w:id="73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DFCC6A0" w14:textId="07AF797E" w:rsidR="006A100C" w:rsidRPr="006A100C" w:rsidDel="006A100C" w:rsidRDefault="006A100C" w:rsidP="00726446">
            <w:pPr>
              <w:rPr>
                <w:del w:id="7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39" w:author="Chepurda Olena" w:date="2024-02-12T11:34:00Z">
                  <w:rPr>
                    <w:del w:id="7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4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C88DA0C" w14:textId="4B49227E" w:rsidTr="006A100C">
        <w:trPr>
          <w:gridAfter w:val="3"/>
          <w:wAfter w:w="7590" w:type="dxa"/>
          <w:trHeight w:val="20"/>
          <w:del w:id="743" w:author="Chepurda Olena" w:date="2024-02-12T11:28:00Z"/>
          <w:trPrChange w:id="74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74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5658187" w14:textId="7F5538A7" w:rsidR="006A100C" w:rsidRPr="006A100C" w:rsidDel="006A100C" w:rsidRDefault="006A100C" w:rsidP="00726446">
            <w:pPr>
              <w:jc w:val="center"/>
              <w:rPr>
                <w:del w:id="7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47" w:author="Chepurda Olena" w:date="2024-02-12T11:34:00Z">
                  <w:rPr>
                    <w:del w:id="7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4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37</w:delText>
              </w:r>
            </w:del>
          </w:p>
        </w:tc>
        <w:tc>
          <w:tcPr>
            <w:tcW w:w="1835" w:type="dxa"/>
            <w:noWrap/>
            <w:tcPrChange w:id="75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E054DDD" w14:textId="0F7D0C2F" w:rsidR="006A100C" w:rsidRPr="006A100C" w:rsidDel="006A100C" w:rsidRDefault="006A100C" w:rsidP="00726446">
            <w:pPr>
              <w:rPr>
                <w:del w:id="7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53" w:author="Chepurda Olena" w:date="2024-02-12T11:34:00Z">
                  <w:rPr>
                    <w:del w:id="7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5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1EE3072" w14:textId="0961C064" w:rsidTr="006A100C">
        <w:trPr>
          <w:gridAfter w:val="3"/>
          <w:wAfter w:w="7590" w:type="dxa"/>
          <w:trHeight w:val="20"/>
          <w:del w:id="757" w:author="Chepurda Olena" w:date="2024-02-12T11:28:00Z"/>
          <w:trPrChange w:id="75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75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921D221" w14:textId="242F56FE" w:rsidR="006A100C" w:rsidRPr="006A100C" w:rsidDel="006A100C" w:rsidRDefault="006A100C" w:rsidP="00726446">
            <w:pPr>
              <w:jc w:val="center"/>
              <w:rPr>
                <w:del w:id="7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61" w:author="Chepurda Olena" w:date="2024-02-12T11:34:00Z">
                  <w:rPr>
                    <w:del w:id="7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6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38</w:delText>
              </w:r>
            </w:del>
          </w:p>
        </w:tc>
        <w:tc>
          <w:tcPr>
            <w:tcW w:w="1835" w:type="dxa"/>
            <w:noWrap/>
            <w:tcPrChange w:id="76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FA1EC2B" w14:textId="12B6C9A0" w:rsidR="006A100C" w:rsidRPr="006A100C" w:rsidDel="006A100C" w:rsidRDefault="006A100C" w:rsidP="00726446">
            <w:pPr>
              <w:rPr>
                <w:del w:id="7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67" w:author="Chepurda Olena" w:date="2024-02-12T11:34:00Z">
                  <w:rPr>
                    <w:del w:id="7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6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2C2A29CF" w14:textId="7066B5DA" w:rsidTr="006A100C">
        <w:trPr>
          <w:gridAfter w:val="3"/>
          <w:wAfter w:w="7590" w:type="dxa"/>
          <w:trHeight w:val="20"/>
          <w:del w:id="771" w:author="Chepurda Olena" w:date="2024-02-12T11:28:00Z"/>
          <w:trPrChange w:id="77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77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9C564F3" w14:textId="59E795AB" w:rsidR="006A100C" w:rsidRPr="006A100C" w:rsidDel="006A100C" w:rsidRDefault="006A100C" w:rsidP="00726446">
            <w:pPr>
              <w:jc w:val="center"/>
              <w:rPr>
                <w:del w:id="7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75" w:author="Chepurda Olena" w:date="2024-02-12T11:34:00Z">
                  <w:rPr>
                    <w:del w:id="7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7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39</w:delText>
              </w:r>
            </w:del>
          </w:p>
        </w:tc>
        <w:tc>
          <w:tcPr>
            <w:tcW w:w="1835" w:type="dxa"/>
            <w:noWrap/>
            <w:tcPrChange w:id="77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2ADAF48" w14:textId="54237C5C" w:rsidR="006A100C" w:rsidRPr="006A100C" w:rsidDel="006A100C" w:rsidRDefault="006A100C" w:rsidP="00726446">
            <w:pPr>
              <w:rPr>
                <w:del w:id="7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81" w:author="Chepurda Olena" w:date="2024-02-12T11:34:00Z">
                  <w:rPr>
                    <w:del w:id="7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8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AD8238C" w14:textId="627631FD" w:rsidTr="006A100C">
        <w:trPr>
          <w:gridAfter w:val="3"/>
          <w:wAfter w:w="7590" w:type="dxa"/>
          <w:trHeight w:val="20"/>
          <w:del w:id="785" w:author="Chepurda Olena" w:date="2024-02-12T11:28:00Z"/>
          <w:trPrChange w:id="78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78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892BD11" w14:textId="600A0602" w:rsidR="006A100C" w:rsidRPr="006A100C" w:rsidDel="006A100C" w:rsidRDefault="006A100C" w:rsidP="00726446">
            <w:pPr>
              <w:jc w:val="center"/>
              <w:rPr>
                <w:del w:id="7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89" w:author="Chepurda Olena" w:date="2024-02-12T11:34:00Z">
                  <w:rPr>
                    <w:del w:id="7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9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40</w:delText>
              </w:r>
            </w:del>
          </w:p>
        </w:tc>
        <w:tc>
          <w:tcPr>
            <w:tcW w:w="1835" w:type="dxa"/>
            <w:noWrap/>
            <w:tcPrChange w:id="79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3B7BCF0" w14:textId="616B0A47" w:rsidR="006A100C" w:rsidRPr="006A100C" w:rsidDel="006A100C" w:rsidRDefault="006A100C" w:rsidP="00726446">
            <w:pPr>
              <w:rPr>
                <w:del w:id="7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795" w:author="Chepurda Olena" w:date="2024-02-12T11:34:00Z">
                  <w:rPr>
                    <w:del w:id="7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79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7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942B559" w14:textId="1BAE4551" w:rsidTr="006A100C">
        <w:trPr>
          <w:gridAfter w:val="3"/>
          <w:wAfter w:w="7590" w:type="dxa"/>
          <w:trHeight w:val="20"/>
          <w:del w:id="799" w:author="Chepurda Olena" w:date="2024-02-12T11:28:00Z"/>
          <w:trPrChange w:id="80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0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0D87BF6" w14:textId="272F5449" w:rsidR="006A100C" w:rsidRPr="006A100C" w:rsidDel="006A100C" w:rsidRDefault="006A100C" w:rsidP="00726446">
            <w:pPr>
              <w:jc w:val="center"/>
              <w:rPr>
                <w:del w:id="8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03" w:author="Chepurda Olena" w:date="2024-02-12T11:34:00Z">
                  <w:rPr>
                    <w:del w:id="8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0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41</w:delText>
              </w:r>
            </w:del>
          </w:p>
        </w:tc>
        <w:tc>
          <w:tcPr>
            <w:tcW w:w="1835" w:type="dxa"/>
            <w:noWrap/>
            <w:tcPrChange w:id="80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B7B0385" w14:textId="0C7911D8" w:rsidR="006A100C" w:rsidRPr="006A100C" w:rsidDel="006A100C" w:rsidRDefault="006A100C" w:rsidP="00726446">
            <w:pPr>
              <w:rPr>
                <w:del w:id="8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09" w:author="Chepurda Olena" w:date="2024-02-12T11:34:00Z">
                  <w:rPr>
                    <w:del w:id="8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1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270173F" w14:textId="5C999B01" w:rsidTr="006A100C">
        <w:trPr>
          <w:gridAfter w:val="3"/>
          <w:wAfter w:w="7590" w:type="dxa"/>
          <w:trHeight w:val="20"/>
          <w:del w:id="813" w:author="Chepurda Olena" w:date="2024-02-12T11:28:00Z"/>
          <w:trPrChange w:id="81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1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33DB5E" w14:textId="040BCB98" w:rsidR="006A100C" w:rsidRPr="006A100C" w:rsidDel="006A100C" w:rsidRDefault="006A100C" w:rsidP="00726446">
            <w:pPr>
              <w:jc w:val="center"/>
              <w:rPr>
                <w:del w:id="8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17" w:author="Chepurda Olena" w:date="2024-02-12T11:34:00Z">
                  <w:rPr>
                    <w:del w:id="8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1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42</w:delText>
              </w:r>
            </w:del>
          </w:p>
        </w:tc>
        <w:tc>
          <w:tcPr>
            <w:tcW w:w="1835" w:type="dxa"/>
            <w:noWrap/>
            <w:tcPrChange w:id="82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E202674" w14:textId="38562A18" w:rsidR="006A100C" w:rsidRPr="006A100C" w:rsidDel="006A100C" w:rsidRDefault="006A100C" w:rsidP="00726446">
            <w:pPr>
              <w:rPr>
                <w:del w:id="8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23" w:author="Chepurda Olena" w:date="2024-02-12T11:34:00Z">
                  <w:rPr>
                    <w:del w:id="8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2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25449CC0" w14:textId="6930E59D" w:rsidTr="006A100C">
        <w:trPr>
          <w:gridAfter w:val="3"/>
          <w:wAfter w:w="7590" w:type="dxa"/>
          <w:trHeight w:val="20"/>
          <w:del w:id="827" w:author="Chepurda Olena" w:date="2024-02-12T11:28:00Z"/>
          <w:trPrChange w:id="82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2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387CF6" w14:textId="22B6D770" w:rsidR="006A100C" w:rsidRPr="006A100C" w:rsidDel="006A100C" w:rsidRDefault="006A100C" w:rsidP="00726446">
            <w:pPr>
              <w:jc w:val="center"/>
              <w:rPr>
                <w:del w:id="8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31" w:author="Chepurda Olena" w:date="2024-02-12T11:34:00Z">
                  <w:rPr>
                    <w:del w:id="8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3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43</w:delText>
              </w:r>
            </w:del>
          </w:p>
        </w:tc>
        <w:tc>
          <w:tcPr>
            <w:tcW w:w="1835" w:type="dxa"/>
            <w:noWrap/>
            <w:tcPrChange w:id="83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BEB19AC" w14:textId="103C024C" w:rsidR="006A100C" w:rsidRPr="006A100C" w:rsidDel="006A100C" w:rsidRDefault="006A100C" w:rsidP="00726446">
            <w:pPr>
              <w:rPr>
                <w:del w:id="8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37" w:author="Chepurda Olena" w:date="2024-02-12T11:34:00Z">
                  <w:rPr>
                    <w:del w:id="8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3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61850D88" w14:textId="5CACB171" w:rsidTr="006A100C">
        <w:trPr>
          <w:gridAfter w:val="3"/>
          <w:wAfter w:w="7590" w:type="dxa"/>
          <w:trHeight w:val="20"/>
          <w:del w:id="841" w:author="Chepurda Olena" w:date="2024-02-12T11:28:00Z"/>
          <w:trPrChange w:id="84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4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43E2D3E" w14:textId="6C4D4B30" w:rsidR="006A100C" w:rsidRPr="006A100C" w:rsidDel="006A100C" w:rsidRDefault="006A100C" w:rsidP="00726446">
            <w:pPr>
              <w:jc w:val="center"/>
              <w:rPr>
                <w:del w:id="8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45" w:author="Chepurda Olena" w:date="2024-02-12T11:34:00Z">
                  <w:rPr>
                    <w:del w:id="8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4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44</w:delText>
              </w:r>
            </w:del>
          </w:p>
        </w:tc>
        <w:tc>
          <w:tcPr>
            <w:tcW w:w="1835" w:type="dxa"/>
            <w:noWrap/>
            <w:tcPrChange w:id="84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02CCB6E" w14:textId="49870A8D" w:rsidR="006A100C" w:rsidRPr="006A100C" w:rsidDel="006A100C" w:rsidRDefault="006A100C" w:rsidP="00726446">
            <w:pPr>
              <w:rPr>
                <w:del w:id="8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51" w:author="Chepurda Olena" w:date="2024-02-12T11:34:00Z">
                  <w:rPr>
                    <w:del w:id="8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5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26D68DE" w14:textId="17A788F9" w:rsidTr="006A100C">
        <w:trPr>
          <w:gridAfter w:val="3"/>
          <w:wAfter w:w="7590" w:type="dxa"/>
          <w:trHeight w:val="20"/>
          <w:del w:id="855" w:author="Chepurda Olena" w:date="2024-02-12T11:28:00Z"/>
          <w:trPrChange w:id="85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5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864FAB0" w14:textId="331130B3" w:rsidR="006A100C" w:rsidRPr="006A100C" w:rsidDel="006A100C" w:rsidRDefault="006A100C" w:rsidP="00726446">
            <w:pPr>
              <w:jc w:val="center"/>
              <w:rPr>
                <w:del w:id="8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59" w:author="Chepurda Olena" w:date="2024-02-12T11:34:00Z">
                  <w:rPr>
                    <w:del w:id="8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6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45</w:delText>
              </w:r>
            </w:del>
          </w:p>
        </w:tc>
        <w:tc>
          <w:tcPr>
            <w:tcW w:w="1835" w:type="dxa"/>
            <w:noWrap/>
            <w:tcPrChange w:id="86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E872A44" w14:textId="2A08335F" w:rsidR="006A100C" w:rsidRPr="006A100C" w:rsidDel="006A100C" w:rsidRDefault="006A100C" w:rsidP="00726446">
            <w:pPr>
              <w:rPr>
                <w:del w:id="8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65" w:author="Chepurda Olena" w:date="2024-02-12T11:34:00Z">
                  <w:rPr>
                    <w:del w:id="8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6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FDB87B1" w14:textId="5CC05C05" w:rsidTr="006A100C">
        <w:trPr>
          <w:gridAfter w:val="3"/>
          <w:wAfter w:w="7590" w:type="dxa"/>
          <w:trHeight w:val="20"/>
          <w:del w:id="869" w:author="Chepurda Olena" w:date="2024-02-12T11:28:00Z"/>
          <w:trPrChange w:id="87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7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A5CD15B" w14:textId="24F00848" w:rsidR="006A100C" w:rsidRPr="006A100C" w:rsidDel="006A100C" w:rsidRDefault="006A100C" w:rsidP="00726446">
            <w:pPr>
              <w:jc w:val="center"/>
              <w:rPr>
                <w:del w:id="8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73" w:author="Chepurda Olena" w:date="2024-02-12T11:34:00Z">
                  <w:rPr>
                    <w:del w:id="8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7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46</w:delText>
              </w:r>
            </w:del>
          </w:p>
        </w:tc>
        <w:tc>
          <w:tcPr>
            <w:tcW w:w="1835" w:type="dxa"/>
            <w:noWrap/>
            <w:tcPrChange w:id="87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1060ADC" w14:textId="3B9BA2C6" w:rsidR="006A100C" w:rsidRPr="006A100C" w:rsidDel="006A100C" w:rsidRDefault="006A100C" w:rsidP="00726446">
            <w:pPr>
              <w:rPr>
                <w:del w:id="8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79" w:author="Chepurda Olena" w:date="2024-02-12T11:34:00Z">
                  <w:rPr>
                    <w:del w:id="8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8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054D9A7" w14:textId="18479E6A" w:rsidTr="006A100C">
        <w:trPr>
          <w:gridAfter w:val="3"/>
          <w:wAfter w:w="7590" w:type="dxa"/>
          <w:trHeight w:val="20"/>
          <w:del w:id="883" w:author="Chepurda Olena" w:date="2024-02-12T11:28:00Z"/>
          <w:trPrChange w:id="88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8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3F16F1C" w14:textId="72CE8104" w:rsidR="006A100C" w:rsidRPr="006A100C" w:rsidDel="006A100C" w:rsidRDefault="006A100C" w:rsidP="00726446">
            <w:pPr>
              <w:jc w:val="center"/>
              <w:rPr>
                <w:del w:id="8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87" w:author="Chepurda Olena" w:date="2024-02-12T11:34:00Z">
                  <w:rPr>
                    <w:del w:id="8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8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47</w:delText>
              </w:r>
            </w:del>
          </w:p>
        </w:tc>
        <w:tc>
          <w:tcPr>
            <w:tcW w:w="1835" w:type="dxa"/>
            <w:noWrap/>
            <w:tcPrChange w:id="89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3110E0E" w14:textId="7ABBF8E0" w:rsidR="006A100C" w:rsidRPr="006A100C" w:rsidDel="006A100C" w:rsidRDefault="006A100C" w:rsidP="00726446">
            <w:pPr>
              <w:rPr>
                <w:del w:id="8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893" w:author="Chepurda Olena" w:date="2024-02-12T11:34:00Z">
                  <w:rPr>
                    <w:del w:id="8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89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8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B8CA0BC" w14:textId="3C37867F" w:rsidTr="006A100C">
        <w:trPr>
          <w:gridAfter w:val="3"/>
          <w:wAfter w:w="7590" w:type="dxa"/>
          <w:trHeight w:val="20"/>
          <w:del w:id="897" w:author="Chepurda Olena" w:date="2024-02-12T11:28:00Z"/>
          <w:trPrChange w:id="89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89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22E8661" w14:textId="08C1141D" w:rsidR="006A100C" w:rsidRPr="006A100C" w:rsidDel="006A100C" w:rsidRDefault="006A100C" w:rsidP="00726446">
            <w:pPr>
              <w:jc w:val="center"/>
              <w:rPr>
                <w:del w:id="9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01" w:author="Chepurda Olena" w:date="2024-02-12T11:34:00Z">
                  <w:rPr>
                    <w:del w:id="9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0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48</w:delText>
              </w:r>
            </w:del>
          </w:p>
        </w:tc>
        <w:tc>
          <w:tcPr>
            <w:tcW w:w="1835" w:type="dxa"/>
            <w:noWrap/>
            <w:tcPrChange w:id="90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689479A" w14:textId="389160B3" w:rsidR="006A100C" w:rsidRPr="006A100C" w:rsidDel="006A100C" w:rsidRDefault="006A100C" w:rsidP="00726446">
            <w:pPr>
              <w:rPr>
                <w:del w:id="9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07" w:author="Chepurda Olena" w:date="2024-02-12T11:34:00Z">
                  <w:rPr>
                    <w:del w:id="9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0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FBD9DFD" w14:textId="576CC6B0" w:rsidTr="006A100C">
        <w:trPr>
          <w:gridAfter w:val="3"/>
          <w:wAfter w:w="7590" w:type="dxa"/>
          <w:trHeight w:val="20"/>
          <w:del w:id="911" w:author="Chepurda Olena" w:date="2024-02-12T11:28:00Z"/>
          <w:trPrChange w:id="91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91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CFF1234" w14:textId="72B2E478" w:rsidR="006A100C" w:rsidRPr="006A100C" w:rsidDel="006A100C" w:rsidRDefault="006A100C" w:rsidP="00726446">
            <w:pPr>
              <w:jc w:val="center"/>
              <w:rPr>
                <w:del w:id="9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15" w:author="Chepurda Olena" w:date="2024-02-12T11:34:00Z">
                  <w:rPr>
                    <w:del w:id="9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1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49</w:delText>
              </w:r>
            </w:del>
          </w:p>
        </w:tc>
        <w:tc>
          <w:tcPr>
            <w:tcW w:w="1835" w:type="dxa"/>
            <w:noWrap/>
            <w:tcPrChange w:id="91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281FC6C" w14:textId="7B2F0F59" w:rsidR="006A100C" w:rsidRPr="006A100C" w:rsidDel="006A100C" w:rsidRDefault="006A100C" w:rsidP="00726446">
            <w:pPr>
              <w:rPr>
                <w:del w:id="9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21" w:author="Chepurda Olena" w:date="2024-02-12T11:34:00Z">
                  <w:rPr>
                    <w:del w:id="9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2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6CC0577" w14:textId="3B21CB99" w:rsidTr="006A100C">
        <w:trPr>
          <w:gridAfter w:val="3"/>
          <w:wAfter w:w="7590" w:type="dxa"/>
          <w:trHeight w:val="20"/>
          <w:del w:id="925" w:author="Chepurda Olena" w:date="2024-02-12T11:28:00Z"/>
          <w:trPrChange w:id="9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92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862DC30" w14:textId="76CF1676" w:rsidR="006A100C" w:rsidRPr="006A100C" w:rsidDel="006A100C" w:rsidRDefault="006A100C" w:rsidP="00726446">
            <w:pPr>
              <w:jc w:val="center"/>
              <w:rPr>
                <w:del w:id="9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29" w:author="Chepurda Olena" w:date="2024-02-12T11:34:00Z">
                  <w:rPr>
                    <w:del w:id="9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3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50</w:delText>
              </w:r>
            </w:del>
          </w:p>
        </w:tc>
        <w:tc>
          <w:tcPr>
            <w:tcW w:w="1835" w:type="dxa"/>
            <w:noWrap/>
            <w:tcPrChange w:id="93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9B9C51F" w14:textId="4016860F" w:rsidR="006A100C" w:rsidRPr="006A100C" w:rsidDel="006A100C" w:rsidRDefault="006A100C" w:rsidP="00726446">
            <w:pPr>
              <w:rPr>
                <w:del w:id="9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35" w:author="Chepurda Olena" w:date="2024-02-12T11:34:00Z">
                  <w:rPr>
                    <w:del w:id="9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3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70CD85C" w14:textId="2ED9E8CF" w:rsidTr="006A100C">
        <w:trPr>
          <w:gridAfter w:val="3"/>
          <w:wAfter w:w="7590" w:type="dxa"/>
          <w:trHeight w:val="20"/>
          <w:del w:id="939" w:author="Chepurda Olena" w:date="2024-02-12T11:28:00Z"/>
          <w:trPrChange w:id="9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9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BFA597B" w14:textId="1A83E0A0" w:rsidR="006A100C" w:rsidRPr="006A100C" w:rsidDel="006A100C" w:rsidRDefault="006A100C" w:rsidP="00726446">
            <w:pPr>
              <w:jc w:val="center"/>
              <w:rPr>
                <w:del w:id="9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43" w:author="Chepurda Olena" w:date="2024-02-12T11:34:00Z">
                  <w:rPr>
                    <w:del w:id="9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51</w:delText>
              </w:r>
            </w:del>
          </w:p>
        </w:tc>
        <w:tc>
          <w:tcPr>
            <w:tcW w:w="1835" w:type="dxa"/>
            <w:noWrap/>
            <w:tcPrChange w:id="9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A707388" w14:textId="6E903F51" w:rsidR="006A100C" w:rsidRPr="006A100C" w:rsidDel="006A100C" w:rsidRDefault="006A100C" w:rsidP="00726446">
            <w:pPr>
              <w:rPr>
                <w:del w:id="9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49" w:author="Chepurda Olena" w:date="2024-02-12T11:34:00Z">
                  <w:rPr>
                    <w:del w:id="9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D22E848" w14:textId="10490367" w:rsidTr="006A100C">
        <w:trPr>
          <w:gridAfter w:val="3"/>
          <w:wAfter w:w="7590" w:type="dxa"/>
          <w:trHeight w:val="20"/>
          <w:del w:id="953" w:author="Chepurda Olena" w:date="2024-02-12T11:28:00Z"/>
          <w:trPrChange w:id="9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9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2D524D9" w14:textId="3B91DDAC" w:rsidR="006A100C" w:rsidRPr="006A100C" w:rsidDel="006A100C" w:rsidRDefault="006A100C" w:rsidP="00726446">
            <w:pPr>
              <w:jc w:val="center"/>
              <w:rPr>
                <w:del w:id="9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57" w:author="Chepurda Olena" w:date="2024-02-12T11:34:00Z">
                  <w:rPr>
                    <w:del w:id="9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52</w:delText>
              </w:r>
            </w:del>
          </w:p>
        </w:tc>
        <w:tc>
          <w:tcPr>
            <w:tcW w:w="1835" w:type="dxa"/>
            <w:noWrap/>
            <w:tcPrChange w:id="9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409F5AE" w14:textId="342526A9" w:rsidR="006A100C" w:rsidRPr="006A100C" w:rsidDel="006A100C" w:rsidRDefault="006A100C" w:rsidP="00726446">
            <w:pPr>
              <w:rPr>
                <w:del w:id="9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63" w:author="Chepurda Olena" w:date="2024-02-12T11:34:00Z">
                  <w:rPr>
                    <w:del w:id="9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097C33E" w14:textId="4D1621F1" w:rsidTr="006A100C">
        <w:trPr>
          <w:gridAfter w:val="3"/>
          <w:wAfter w:w="7590" w:type="dxa"/>
          <w:trHeight w:val="20"/>
          <w:del w:id="967" w:author="Chepurda Olena" w:date="2024-02-12T11:28:00Z"/>
          <w:trPrChange w:id="9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9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35E45A" w14:textId="125C3112" w:rsidR="006A100C" w:rsidRPr="006A100C" w:rsidDel="006A100C" w:rsidRDefault="006A100C" w:rsidP="00726446">
            <w:pPr>
              <w:jc w:val="center"/>
              <w:rPr>
                <w:del w:id="9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71" w:author="Chepurda Olena" w:date="2024-02-12T11:34:00Z">
                  <w:rPr>
                    <w:del w:id="9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53</w:delText>
              </w:r>
            </w:del>
          </w:p>
        </w:tc>
        <w:tc>
          <w:tcPr>
            <w:tcW w:w="1835" w:type="dxa"/>
            <w:noWrap/>
            <w:tcPrChange w:id="9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95F1AE5" w14:textId="5BBF185A" w:rsidR="006A100C" w:rsidRPr="006A100C" w:rsidDel="006A100C" w:rsidRDefault="006A100C" w:rsidP="00726446">
            <w:pPr>
              <w:rPr>
                <w:del w:id="9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77" w:author="Chepurda Olena" w:date="2024-02-12T11:34:00Z">
                  <w:rPr>
                    <w:del w:id="9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6D45710" w14:textId="5DF52BA1" w:rsidTr="006A100C">
        <w:trPr>
          <w:gridAfter w:val="3"/>
          <w:wAfter w:w="7590" w:type="dxa"/>
          <w:trHeight w:val="20"/>
          <w:del w:id="981" w:author="Chepurda Olena" w:date="2024-02-12T11:28:00Z"/>
          <w:trPrChange w:id="9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9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92A0BB2" w14:textId="3B553D1F" w:rsidR="006A100C" w:rsidRPr="006A100C" w:rsidDel="006A100C" w:rsidRDefault="006A100C" w:rsidP="00726446">
            <w:pPr>
              <w:jc w:val="center"/>
              <w:rPr>
                <w:del w:id="9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85" w:author="Chepurda Olena" w:date="2024-02-12T11:34:00Z">
                  <w:rPr>
                    <w:del w:id="9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54</w:delText>
              </w:r>
            </w:del>
          </w:p>
        </w:tc>
        <w:tc>
          <w:tcPr>
            <w:tcW w:w="1835" w:type="dxa"/>
            <w:noWrap/>
            <w:tcPrChange w:id="9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90318A0" w14:textId="5707B69B" w:rsidR="006A100C" w:rsidRPr="006A100C" w:rsidDel="006A100C" w:rsidRDefault="006A100C" w:rsidP="00726446">
            <w:pPr>
              <w:rPr>
                <w:del w:id="9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91" w:author="Chepurda Olena" w:date="2024-02-12T11:34:00Z">
                  <w:rPr>
                    <w:del w:id="9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9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9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5C868CE" w14:textId="13348086" w:rsidTr="006A100C">
        <w:trPr>
          <w:gridAfter w:val="3"/>
          <w:wAfter w:w="7590" w:type="dxa"/>
          <w:trHeight w:val="20"/>
          <w:del w:id="995" w:author="Chepurda Olena" w:date="2024-02-12T11:28:00Z"/>
          <w:trPrChange w:id="9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9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B1CEFB5" w14:textId="4FCAFE39" w:rsidR="006A100C" w:rsidRPr="006A100C" w:rsidDel="006A100C" w:rsidRDefault="006A100C" w:rsidP="00726446">
            <w:pPr>
              <w:jc w:val="center"/>
              <w:rPr>
                <w:del w:id="9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999" w:author="Chepurda Olena" w:date="2024-02-12T11:34:00Z">
                  <w:rPr>
                    <w:del w:id="10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55</w:delText>
              </w:r>
            </w:del>
          </w:p>
        </w:tc>
        <w:tc>
          <w:tcPr>
            <w:tcW w:w="1835" w:type="dxa"/>
            <w:noWrap/>
            <w:tcPrChange w:id="10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2F901D6" w14:textId="0B428D54" w:rsidR="006A100C" w:rsidRPr="006A100C" w:rsidDel="006A100C" w:rsidRDefault="006A100C" w:rsidP="00726446">
            <w:pPr>
              <w:rPr>
                <w:del w:id="10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05" w:author="Chepurda Olena" w:date="2024-02-12T11:34:00Z">
                  <w:rPr>
                    <w:del w:id="10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1655E9C" w14:textId="4EAB6DF4" w:rsidTr="006A100C">
        <w:trPr>
          <w:gridAfter w:val="3"/>
          <w:wAfter w:w="7590" w:type="dxa"/>
          <w:trHeight w:val="20"/>
          <w:del w:id="1009" w:author="Chepurda Olena" w:date="2024-02-12T11:28:00Z"/>
          <w:trPrChange w:id="10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0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4695630" w14:textId="293345EA" w:rsidR="006A100C" w:rsidRPr="006A100C" w:rsidDel="006A100C" w:rsidRDefault="006A100C" w:rsidP="00726446">
            <w:pPr>
              <w:jc w:val="center"/>
              <w:rPr>
                <w:del w:id="10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13" w:author="Chepurda Olena" w:date="2024-02-12T11:34:00Z">
                  <w:rPr>
                    <w:del w:id="10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56</w:delText>
              </w:r>
            </w:del>
          </w:p>
        </w:tc>
        <w:tc>
          <w:tcPr>
            <w:tcW w:w="1835" w:type="dxa"/>
            <w:noWrap/>
            <w:tcPrChange w:id="10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55823E1" w14:textId="66A1223D" w:rsidR="006A100C" w:rsidRPr="006A100C" w:rsidDel="006A100C" w:rsidRDefault="006A100C" w:rsidP="00726446">
            <w:pPr>
              <w:rPr>
                <w:del w:id="10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19" w:author="Chepurda Olena" w:date="2024-02-12T11:34:00Z">
                  <w:rPr>
                    <w:del w:id="10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6ACBACC" w14:textId="1714F765" w:rsidTr="006A100C">
        <w:trPr>
          <w:gridAfter w:val="3"/>
          <w:wAfter w:w="7590" w:type="dxa"/>
          <w:trHeight w:val="20"/>
          <w:del w:id="1023" w:author="Chepurda Olena" w:date="2024-02-12T11:28:00Z"/>
          <w:trPrChange w:id="10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0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8EB416B" w14:textId="78EBD6D6" w:rsidR="006A100C" w:rsidRPr="006A100C" w:rsidDel="006A100C" w:rsidRDefault="006A100C" w:rsidP="00726446">
            <w:pPr>
              <w:jc w:val="center"/>
              <w:rPr>
                <w:del w:id="10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27" w:author="Chepurda Olena" w:date="2024-02-12T11:34:00Z">
                  <w:rPr>
                    <w:del w:id="10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57</w:delText>
              </w:r>
            </w:del>
          </w:p>
        </w:tc>
        <w:tc>
          <w:tcPr>
            <w:tcW w:w="1835" w:type="dxa"/>
            <w:noWrap/>
            <w:tcPrChange w:id="10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28AE1F" w14:textId="33A9E077" w:rsidR="006A100C" w:rsidRPr="006A100C" w:rsidDel="006A100C" w:rsidRDefault="006A100C" w:rsidP="00726446">
            <w:pPr>
              <w:rPr>
                <w:del w:id="10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33" w:author="Chepurda Olena" w:date="2024-02-12T11:34:00Z">
                  <w:rPr>
                    <w:del w:id="10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04692F8" w14:textId="47DFD011" w:rsidTr="006A100C">
        <w:trPr>
          <w:gridAfter w:val="3"/>
          <w:wAfter w:w="7590" w:type="dxa"/>
          <w:trHeight w:val="20"/>
          <w:del w:id="1037" w:author="Chepurda Olena" w:date="2024-02-12T11:28:00Z"/>
          <w:trPrChange w:id="10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0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B86EE4A" w14:textId="7B00F68E" w:rsidR="006A100C" w:rsidRPr="006A100C" w:rsidDel="006A100C" w:rsidRDefault="006A100C" w:rsidP="00726446">
            <w:pPr>
              <w:jc w:val="center"/>
              <w:rPr>
                <w:del w:id="10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41" w:author="Chepurda Olena" w:date="2024-02-12T11:34:00Z">
                  <w:rPr>
                    <w:del w:id="10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58</w:delText>
              </w:r>
            </w:del>
          </w:p>
        </w:tc>
        <w:tc>
          <w:tcPr>
            <w:tcW w:w="1835" w:type="dxa"/>
            <w:noWrap/>
            <w:tcPrChange w:id="10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8318EF8" w14:textId="24ED8A4F" w:rsidR="006A100C" w:rsidRPr="006A100C" w:rsidDel="006A100C" w:rsidRDefault="006A100C" w:rsidP="00726446">
            <w:pPr>
              <w:rPr>
                <w:del w:id="10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47" w:author="Chepurda Olena" w:date="2024-02-12T11:34:00Z">
                  <w:rPr>
                    <w:del w:id="10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EDF17FA" w14:textId="07C3F2A1" w:rsidTr="006A100C">
        <w:trPr>
          <w:gridAfter w:val="3"/>
          <w:wAfter w:w="7590" w:type="dxa"/>
          <w:trHeight w:val="20"/>
          <w:del w:id="1051" w:author="Chepurda Olena" w:date="2024-02-12T11:28:00Z"/>
          <w:trPrChange w:id="10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0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E80E386" w14:textId="12E316D6" w:rsidR="006A100C" w:rsidRPr="006A100C" w:rsidDel="006A100C" w:rsidRDefault="006A100C" w:rsidP="00726446">
            <w:pPr>
              <w:jc w:val="center"/>
              <w:rPr>
                <w:del w:id="10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55" w:author="Chepurda Olena" w:date="2024-02-12T11:34:00Z">
                  <w:rPr>
                    <w:del w:id="10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59</w:delText>
              </w:r>
            </w:del>
          </w:p>
        </w:tc>
        <w:tc>
          <w:tcPr>
            <w:tcW w:w="1835" w:type="dxa"/>
            <w:noWrap/>
            <w:tcPrChange w:id="10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900CDAB" w14:textId="14CC96DA" w:rsidR="006A100C" w:rsidRPr="006A100C" w:rsidDel="006A100C" w:rsidRDefault="006A100C" w:rsidP="00726446">
            <w:pPr>
              <w:rPr>
                <w:del w:id="10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61" w:author="Chepurda Olena" w:date="2024-02-12T11:34:00Z">
                  <w:rPr>
                    <w:del w:id="10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1597DE6" w14:textId="63CC3EBB" w:rsidTr="006A100C">
        <w:trPr>
          <w:gridAfter w:val="3"/>
          <w:wAfter w:w="7590" w:type="dxa"/>
          <w:trHeight w:val="20"/>
          <w:del w:id="1065" w:author="Chepurda Olena" w:date="2024-02-12T11:28:00Z"/>
          <w:trPrChange w:id="10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0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FA7993A" w14:textId="3F72FDE3" w:rsidR="006A100C" w:rsidRPr="006A100C" w:rsidDel="006A100C" w:rsidRDefault="006A100C" w:rsidP="00726446">
            <w:pPr>
              <w:jc w:val="center"/>
              <w:rPr>
                <w:del w:id="10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69" w:author="Chepurda Olena" w:date="2024-02-12T11:34:00Z">
                  <w:rPr>
                    <w:del w:id="10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60</w:delText>
              </w:r>
            </w:del>
          </w:p>
        </w:tc>
        <w:tc>
          <w:tcPr>
            <w:tcW w:w="1835" w:type="dxa"/>
            <w:noWrap/>
            <w:tcPrChange w:id="10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F858C05" w14:textId="6D229C1F" w:rsidR="006A100C" w:rsidRPr="006A100C" w:rsidDel="006A100C" w:rsidRDefault="006A100C" w:rsidP="00726446">
            <w:pPr>
              <w:rPr>
                <w:del w:id="10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75" w:author="Chepurda Olena" w:date="2024-02-12T11:34:00Z">
                  <w:rPr>
                    <w:del w:id="10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6B251B4E" w14:textId="1833B334" w:rsidTr="006A100C">
        <w:trPr>
          <w:gridAfter w:val="3"/>
          <w:wAfter w:w="7590" w:type="dxa"/>
          <w:trHeight w:val="20"/>
          <w:del w:id="1079" w:author="Chepurda Olena" w:date="2024-02-12T11:28:00Z"/>
          <w:trPrChange w:id="10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0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3FC87A" w14:textId="736DD582" w:rsidR="006A100C" w:rsidRPr="006A100C" w:rsidDel="006A100C" w:rsidRDefault="006A100C" w:rsidP="00726446">
            <w:pPr>
              <w:jc w:val="center"/>
              <w:rPr>
                <w:del w:id="10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83" w:author="Chepurda Olena" w:date="2024-02-12T11:34:00Z">
                  <w:rPr>
                    <w:del w:id="10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61</w:delText>
              </w:r>
            </w:del>
          </w:p>
        </w:tc>
        <w:tc>
          <w:tcPr>
            <w:tcW w:w="1835" w:type="dxa"/>
            <w:noWrap/>
            <w:tcPrChange w:id="10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F5A6D70" w14:textId="35FF24CE" w:rsidR="006A100C" w:rsidRPr="006A100C" w:rsidDel="006A100C" w:rsidRDefault="006A100C" w:rsidP="00726446">
            <w:pPr>
              <w:rPr>
                <w:del w:id="10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89" w:author="Chepurda Olena" w:date="2024-02-12T11:34:00Z">
                  <w:rPr>
                    <w:del w:id="10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0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788D338" w14:textId="598060A0" w:rsidTr="006A100C">
        <w:trPr>
          <w:gridAfter w:val="3"/>
          <w:wAfter w:w="7590" w:type="dxa"/>
          <w:trHeight w:val="20"/>
          <w:del w:id="1093" w:author="Chepurda Olena" w:date="2024-02-12T11:28:00Z"/>
          <w:trPrChange w:id="10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0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9957354" w14:textId="352A56E2" w:rsidR="006A100C" w:rsidRPr="006A100C" w:rsidDel="006A100C" w:rsidRDefault="006A100C" w:rsidP="00726446">
            <w:pPr>
              <w:jc w:val="center"/>
              <w:rPr>
                <w:del w:id="10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097" w:author="Chepurda Olena" w:date="2024-02-12T11:34:00Z">
                  <w:rPr>
                    <w:del w:id="10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0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62</w:delText>
              </w:r>
            </w:del>
          </w:p>
        </w:tc>
        <w:tc>
          <w:tcPr>
            <w:tcW w:w="1835" w:type="dxa"/>
            <w:noWrap/>
            <w:tcPrChange w:id="11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EE3783E" w14:textId="3264A0FA" w:rsidR="006A100C" w:rsidRPr="006A100C" w:rsidDel="006A100C" w:rsidRDefault="006A100C" w:rsidP="00726446">
            <w:pPr>
              <w:rPr>
                <w:del w:id="11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03" w:author="Chepurda Olena" w:date="2024-02-12T11:34:00Z">
                  <w:rPr>
                    <w:del w:id="11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7553970" w14:textId="155E9792" w:rsidTr="006A100C">
        <w:trPr>
          <w:gridAfter w:val="3"/>
          <w:wAfter w:w="7590" w:type="dxa"/>
          <w:trHeight w:val="20"/>
          <w:del w:id="1107" w:author="Chepurda Olena" w:date="2024-02-12T11:28:00Z"/>
          <w:trPrChange w:id="11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1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71BC604" w14:textId="1B1441F7" w:rsidR="006A100C" w:rsidRPr="006A100C" w:rsidDel="006A100C" w:rsidRDefault="006A100C" w:rsidP="00726446">
            <w:pPr>
              <w:jc w:val="center"/>
              <w:rPr>
                <w:del w:id="11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11" w:author="Chepurda Olena" w:date="2024-02-12T11:34:00Z">
                  <w:rPr>
                    <w:del w:id="11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63</w:delText>
              </w:r>
            </w:del>
          </w:p>
        </w:tc>
        <w:tc>
          <w:tcPr>
            <w:tcW w:w="1835" w:type="dxa"/>
            <w:noWrap/>
            <w:tcPrChange w:id="11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280193F" w14:textId="02626F90" w:rsidR="006A100C" w:rsidRPr="006A100C" w:rsidDel="006A100C" w:rsidRDefault="006A100C" w:rsidP="00726446">
            <w:pPr>
              <w:rPr>
                <w:del w:id="11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17" w:author="Chepurda Olena" w:date="2024-02-12T11:34:00Z">
                  <w:rPr>
                    <w:del w:id="11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FFE9F02" w14:textId="492C45C3" w:rsidTr="006A100C">
        <w:trPr>
          <w:gridAfter w:val="3"/>
          <w:wAfter w:w="7590" w:type="dxa"/>
          <w:trHeight w:val="20"/>
          <w:del w:id="1121" w:author="Chepurda Olena" w:date="2024-02-12T11:28:00Z"/>
          <w:trPrChange w:id="11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1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B895655" w14:textId="5E45852E" w:rsidR="006A100C" w:rsidRPr="006A100C" w:rsidDel="006A100C" w:rsidRDefault="006A100C" w:rsidP="00726446">
            <w:pPr>
              <w:jc w:val="center"/>
              <w:rPr>
                <w:del w:id="11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25" w:author="Chepurda Olena" w:date="2024-02-12T11:34:00Z">
                  <w:rPr>
                    <w:del w:id="11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64</w:delText>
              </w:r>
            </w:del>
          </w:p>
        </w:tc>
        <w:tc>
          <w:tcPr>
            <w:tcW w:w="1835" w:type="dxa"/>
            <w:noWrap/>
            <w:tcPrChange w:id="11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FBD65FF" w14:textId="6A408B48" w:rsidR="006A100C" w:rsidRPr="006A100C" w:rsidDel="006A100C" w:rsidRDefault="006A100C" w:rsidP="00726446">
            <w:pPr>
              <w:rPr>
                <w:del w:id="11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31" w:author="Chepurda Olena" w:date="2024-02-12T11:34:00Z">
                  <w:rPr>
                    <w:del w:id="11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57671FD" w14:textId="25A8EAD1" w:rsidTr="006A100C">
        <w:trPr>
          <w:gridAfter w:val="3"/>
          <w:wAfter w:w="7590" w:type="dxa"/>
          <w:trHeight w:val="20"/>
          <w:del w:id="1135" w:author="Chepurda Olena" w:date="2024-02-12T11:28:00Z"/>
          <w:trPrChange w:id="11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1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626F27C" w14:textId="5633375B" w:rsidR="006A100C" w:rsidRPr="006A100C" w:rsidDel="006A100C" w:rsidRDefault="006A100C" w:rsidP="00726446">
            <w:pPr>
              <w:jc w:val="center"/>
              <w:rPr>
                <w:del w:id="11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39" w:author="Chepurda Olena" w:date="2024-02-12T11:34:00Z">
                  <w:rPr>
                    <w:del w:id="11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65</w:delText>
              </w:r>
            </w:del>
          </w:p>
        </w:tc>
        <w:tc>
          <w:tcPr>
            <w:tcW w:w="1835" w:type="dxa"/>
            <w:noWrap/>
            <w:tcPrChange w:id="11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2655B90" w14:textId="4696E3AB" w:rsidR="006A100C" w:rsidRPr="006A100C" w:rsidDel="006A100C" w:rsidRDefault="006A100C" w:rsidP="00726446">
            <w:pPr>
              <w:rPr>
                <w:del w:id="11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45" w:author="Chepurda Olena" w:date="2024-02-12T11:34:00Z">
                  <w:rPr>
                    <w:del w:id="11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3F3850E" w14:textId="6842E39A" w:rsidTr="006A100C">
        <w:trPr>
          <w:gridAfter w:val="3"/>
          <w:wAfter w:w="7590" w:type="dxa"/>
          <w:trHeight w:val="20"/>
          <w:del w:id="1149" w:author="Chepurda Olena" w:date="2024-02-12T11:28:00Z"/>
          <w:trPrChange w:id="11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1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BFFC61B" w14:textId="645B70FC" w:rsidR="006A100C" w:rsidRPr="006A100C" w:rsidDel="006A100C" w:rsidRDefault="006A100C" w:rsidP="00726446">
            <w:pPr>
              <w:jc w:val="center"/>
              <w:rPr>
                <w:del w:id="11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53" w:author="Chepurda Olena" w:date="2024-02-12T11:34:00Z">
                  <w:rPr>
                    <w:del w:id="11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66</w:delText>
              </w:r>
            </w:del>
          </w:p>
        </w:tc>
        <w:tc>
          <w:tcPr>
            <w:tcW w:w="1835" w:type="dxa"/>
            <w:noWrap/>
            <w:tcPrChange w:id="11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72DD28E" w14:textId="582A426B" w:rsidR="006A100C" w:rsidRPr="006A100C" w:rsidDel="006A100C" w:rsidRDefault="006A100C" w:rsidP="00726446">
            <w:pPr>
              <w:rPr>
                <w:del w:id="11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59" w:author="Chepurda Olena" w:date="2024-02-12T11:34:00Z">
                  <w:rPr>
                    <w:del w:id="11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0475BE2A" w14:textId="1BB1843B" w:rsidTr="006A100C">
        <w:trPr>
          <w:gridAfter w:val="3"/>
          <w:wAfter w:w="7590" w:type="dxa"/>
          <w:trHeight w:val="20"/>
          <w:del w:id="1163" w:author="Chepurda Olena" w:date="2024-02-12T11:28:00Z"/>
          <w:trPrChange w:id="11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1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0441A0B" w14:textId="6A5E43B6" w:rsidR="006A100C" w:rsidRPr="006A100C" w:rsidDel="006A100C" w:rsidRDefault="006A100C" w:rsidP="00726446">
            <w:pPr>
              <w:jc w:val="center"/>
              <w:rPr>
                <w:del w:id="11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67" w:author="Chepurda Olena" w:date="2024-02-12T11:34:00Z">
                  <w:rPr>
                    <w:del w:id="11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67</w:delText>
              </w:r>
            </w:del>
          </w:p>
        </w:tc>
        <w:tc>
          <w:tcPr>
            <w:tcW w:w="1835" w:type="dxa"/>
            <w:noWrap/>
            <w:tcPrChange w:id="11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147A446" w14:textId="3BCBFCE4" w:rsidR="006A100C" w:rsidRPr="006A100C" w:rsidDel="006A100C" w:rsidRDefault="006A100C" w:rsidP="00726446">
            <w:pPr>
              <w:rPr>
                <w:del w:id="11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73" w:author="Chepurda Olena" w:date="2024-02-12T11:34:00Z">
                  <w:rPr>
                    <w:del w:id="11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4BFDA06" w14:textId="1FA45317" w:rsidTr="006A100C">
        <w:trPr>
          <w:gridAfter w:val="3"/>
          <w:wAfter w:w="7590" w:type="dxa"/>
          <w:trHeight w:val="20"/>
          <w:del w:id="1177" w:author="Chepurda Olena" w:date="2024-02-12T11:28:00Z"/>
          <w:trPrChange w:id="11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1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40D1598" w14:textId="70F9B848" w:rsidR="006A100C" w:rsidRPr="006A100C" w:rsidDel="006A100C" w:rsidRDefault="006A100C" w:rsidP="00726446">
            <w:pPr>
              <w:jc w:val="center"/>
              <w:rPr>
                <w:del w:id="11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81" w:author="Chepurda Olena" w:date="2024-02-12T11:34:00Z">
                  <w:rPr>
                    <w:del w:id="11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68</w:delText>
              </w:r>
            </w:del>
          </w:p>
        </w:tc>
        <w:tc>
          <w:tcPr>
            <w:tcW w:w="1835" w:type="dxa"/>
            <w:noWrap/>
            <w:tcPrChange w:id="11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327B10C" w14:textId="33ECD496" w:rsidR="006A100C" w:rsidRPr="006A100C" w:rsidDel="006A100C" w:rsidRDefault="006A100C" w:rsidP="00726446">
            <w:pPr>
              <w:rPr>
                <w:del w:id="11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87" w:author="Chepurda Olena" w:date="2024-02-12T11:34:00Z">
                  <w:rPr>
                    <w:del w:id="11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31BBEA8" w14:textId="34B3E7FB" w:rsidTr="006A100C">
        <w:trPr>
          <w:gridAfter w:val="3"/>
          <w:wAfter w:w="7590" w:type="dxa"/>
          <w:trHeight w:val="20"/>
          <w:del w:id="1191" w:author="Chepurda Olena" w:date="2024-02-12T11:28:00Z"/>
          <w:trPrChange w:id="11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1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F1BE8A8" w14:textId="6C3EB443" w:rsidR="006A100C" w:rsidRPr="006A100C" w:rsidDel="006A100C" w:rsidRDefault="006A100C" w:rsidP="00726446">
            <w:pPr>
              <w:jc w:val="center"/>
              <w:rPr>
                <w:del w:id="11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195" w:author="Chepurda Olena" w:date="2024-02-12T11:34:00Z">
                  <w:rPr>
                    <w:del w:id="11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1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1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69</w:delText>
              </w:r>
            </w:del>
          </w:p>
        </w:tc>
        <w:tc>
          <w:tcPr>
            <w:tcW w:w="1835" w:type="dxa"/>
            <w:noWrap/>
            <w:tcPrChange w:id="11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0A8B45B" w14:textId="1A792602" w:rsidR="006A100C" w:rsidRPr="006A100C" w:rsidDel="006A100C" w:rsidRDefault="006A100C" w:rsidP="00726446">
            <w:pPr>
              <w:rPr>
                <w:del w:id="12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01" w:author="Chepurda Olena" w:date="2024-02-12T11:34:00Z">
                  <w:rPr>
                    <w:del w:id="12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2B1D8190" w14:textId="62D82CCE" w:rsidTr="006A100C">
        <w:trPr>
          <w:gridAfter w:val="3"/>
          <w:wAfter w:w="7590" w:type="dxa"/>
          <w:trHeight w:val="20"/>
          <w:del w:id="1205" w:author="Chepurda Olena" w:date="2024-02-12T11:28:00Z"/>
          <w:trPrChange w:id="120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20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A6E0454" w14:textId="01A82218" w:rsidR="006A100C" w:rsidRPr="006A100C" w:rsidDel="006A100C" w:rsidRDefault="006A100C" w:rsidP="00726446">
            <w:pPr>
              <w:jc w:val="center"/>
              <w:rPr>
                <w:del w:id="12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09" w:author="Chepurda Olena" w:date="2024-02-12T11:34:00Z">
                  <w:rPr>
                    <w:del w:id="12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1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70</w:delText>
              </w:r>
            </w:del>
          </w:p>
        </w:tc>
        <w:tc>
          <w:tcPr>
            <w:tcW w:w="1835" w:type="dxa"/>
            <w:noWrap/>
            <w:tcPrChange w:id="121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C32FCEA" w14:textId="4648685A" w:rsidR="006A100C" w:rsidRPr="006A100C" w:rsidDel="006A100C" w:rsidRDefault="006A100C" w:rsidP="00726446">
            <w:pPr>
              <w:rPr>
                <w:del w:id="12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15" w:author="Chepurda Olena" w:date="2024-02-12T11:34:00Z">
                  <w:rPr>
                    <w:del w:id="12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1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C8A9764" w14:textId="67A82F98" w:rsidTr="006A100C">
        <w:trPr>
          <w:gridAfter w:val="3"/>
          <w:wAfter w:w="7590" w:type="dxa"/>
          <w:trHeight w:val="20"/>
          <w:del w:id="1219" w:author="Chepurda Olena" w:date="2024-02-12T11:28:00Z"/>
          <w:trPrChange w:id="122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22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6004203" w14:textId="04AB07AE" w:rsidR="006A100C" w:rsidRPr="006A100C" w:rsidDel="006A100C" w:rsidRDefault="006A100C" w:rsidP="00726446">
            <w:pPr>
              <w:jc w:val="center"/>
              <w:rPr>
                <w:del w:id="12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23" w:author="Chepurda Olena" w:date="2024-02-12T11:34:00Z">
                  <w:rPr>
                    <w:del w:id="12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2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71</w:delText>
              </w:r>
            </w:del>
          </w:p>
        </w:tc>
        <w:tc>
          <w:tcPr>
            <w:tcW w:w="1835" w:type="dxa"/>
            <w:noWrap/>
            <w:tcPrChange w:id="122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1ABF2B4" w14:textId="7CC333D3" w:rsidR="006A100C" w:rsidRPr="006A100C" w:rsidDel="006A100C" w:rsidRDefault="006A100C" w:rsidP="00726446">
            <w:pPr>
              <w:rPr>
                <w:del w:id="12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29" w:author="Chepurda Olena" w:date="2024-02-12T11:34:00Z">
                  <w:rPr>
                    <w:del w:id="12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3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8A8AB20" w14:textId="61B781B1" w:rsidTr="006A100C">
        <w:trPr>
          <w:gridAfter w:val="3"/>
          <w:wAfter w:w="7590" w:type="dxa"/>
          <w:trHeight w:val="20"/>
          <w:del w:id="1233" w:author="Chepurda Olena" w:date="2024-02-12T11:28:00Z"/>
          <w:trPrChange w:id="123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23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BDEB36B" w14:textId="61F69A7A" w:rsidR="006A100C" w:rsidRPr="006A100C" w:rsidDel="006A100C" w:rsidRDefault="006A100C" w:rsidP="00726446">
            <w:pPr>
              <w:jc w:val="center"/>
              <w:rPr>
                <w:del w:id="12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37" w:author="Chepurda Olena" w:date="2024-02-12T11:34:00Z">
                  <w:rPr>
                    <w:del w:id="12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3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72</w:delText>
              </w:r>
            </w:del>
          </w:p>
        </w:tc>
        <w:tc>
          <w:tcPr>
            <w:tcW w:w="1835" w:type="dxa"/>
            <w:noWrap/>
            <w:tcPrChange w:id="124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7C3ABF5" w14:textId="703CA5F4" w:rsidR="006A100C" w:rsidRPr="006A100C" w:rsidDel="006A100C" w:rsidRDefault="006A100C" w:rsidP="00726446">
            <w:pPr>
              <w:rPr>
                <w:del w:id="12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43" w:author="Chepurda Olena" w:date="2024-02-12T11:34:00Z">
                  <w:rPr>
                    <w:del w:id="12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4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E51C8BD" w14:textId="37B2F8F0" w:rsidTr="006A100C">
        <w:trPr>
          <w:gridAfter w:val="3"/>
          <w:wAfter w:w="7590" w:type="dxa"/>
          <w:trHeight w:val="20"/>
          <w:del w:id="1247" w:author="Chepurda Olena" w:date="2024-02-12T11:28:00Z"/>
          <w:trPrChange w:id="124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24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9B9AB4A" w14:textId="4564038F" w:rsidR="006A100C" w:rsidRPr="006A100C" w:rsidDel="006A100C" w:rsidRDefault="006A100C" w:rsidP="00726446">
            <w:pPr>
              <w:jc w:val="center"/>
              <w:rPr>
                <w:del w:id="12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51" w:author="Chepurda Olena" w:date="2024-02-12T11:34:00Z">
                  <w:rPr>
                    <w:del w:id="12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5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73</w:delText>
              </w:r>
            </w:del>
          </w:p>
        </w:tc>
        <w:tc>
          <w:tcPr>
            <w:tcW w:w="1835" w:type="dxa"/>
            <w:noWrap/>
            <w:tcPrChange w:id="125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636C5DF" w14:textId="263E1B88" w:rsidR="006A100C" w:rsidRPr="006A100C" w:rsidDel="006A100C" w:rsidRDefault="006A100C" w:rsidP="00726446">
            <w:pPr>
              <w:rPr>
                <w:del w:id="12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57" w:author="Chepurda Olena" w:date="2024-02-12T11:34:00Z">
                  <w:rPr>
                    <w:del w:id="12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5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E6F4B33" w14:textId="0BA3D4CC" w:rsidTr="006A100C">
        <w:trPr>
          <w:gridAfter w:val="3"/>
          <w:wAfter w:w="7590" w:type="dxa"/>
          <w:trHeight w:val="20"/>
          <w:del w:id="1261" w:author="Chepurda Olena" w:date="2024-02-12T11:28:00Z"/>
          <w:trPrChange w:id="126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26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28ED480" w14:textId="1E6F8E99" w:rsidR="006A100C" w:rsidRPr="006A100C" w:rsidDel="006A100C" w:rsidRDefault="006A100C" w:rsidP="00726446">
            <w:pPr>
              <w:jc w:val="center"/>
              <w:rPr>
                <w:del w:id="12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65" w:author="Chepurda Olena" w:date="2024-02-12T11:34:00Z">
                  <w:rPr>
                    <w:del w:id="12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6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74</w:delText>
              </w:r>
            </w:del>
          </w:p>
        </w:tc>
        <w:tc>
          <w:tcPr>
            <w:tcW w:w="1835" w:type="dxa"/>
            <w:noWrap/>
            <w:tcPrChange w:id="126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E7B621A" w14:textId="0B2E55F2" w:rsidR="006A100C" w:rsidRPr="006A100C" w:rsidDel="006A100C" w:rsidRDefault="006A100C" w:rsidP="00726446">
            <w:pPr>
              <w:rPr>
                <w:del w:id="12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71" w:author="Chepurda Olena" w:date="2024-02-12T11:34:00Z">
                  <w:rPr>
                    <w:del w:id="12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7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BCE8112" w14:textId="76B7428A" w:rsidTr="006A100C">
        <w:trPr>
          <w:gridAfter w:val="3"/>
          <w:wAfter w:w="7590" w:type="dxa"/>
          <w:trHeight w:val="20"/>
          <w:del w:id="1275" w:author="Chepurda Olena" w:date="2024-02-12T11:28:00Z"/>
          <w:trPrChange w:id="127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27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EA4AF80" w14:textId="29A36CA4" w:rsidR="006A100C" w:rsidRPr="006A100C" w:rsidDel="006A100C" w:rsidRDefault="006A100C" w:rsidP="00726446">
            <w:pPr>
              <w:jc w:val="center"/>
              <w:rPr>
                <w:del w:id="12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79" w:author="Chepurda Olena" w:date="2024-02-12T11:34:00Z">
                  <w:rPr>
                    <w:del w:id="12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8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75</w:delText>
              </w:r>
            </w:del>
          </w:p>
        </w:tc>
        <w:tc>
          <w:tcPr>
            <w:tcW w:w="1835" w:type="dxa"/>
            <w:noWrap/>
            <w:tcPrChange w:id="128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DAD48CC" w14:textId="5BC02E26" w:rsidR="006A100C" w:rsidRPr="006A100C" w:rsidDel="006A100C" w:rsidRDefault="006A100C" w:rsidP="00726446">
            <w:pPr>
              <w:rPr>
                <w:del w:id="12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85" w:author="Chepurda Olena" w:date="2024-02-12T11:34:00Z">
                  <w:rPr>
                    <w:del w:id="12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8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DC1848C" w14:textId="154E823B" w:rsidTr="006A100C">
        <w:trPr>
          <w:gridAfter w:val="3"/>
          <w:wAfter w:w="7590" w:type="dxa"/>
          <w:trHeight w:val="20"/>
          <w:del w:id="1289" w:author="Chepurda Olena" w:date="2024-02-12T11:28:00Z"/>
          <w:trPrChange w:id="129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29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C3A438A" w14:textId="3595DF43" w:rsidR="006A100C" w:rsidRPr="006A100C" w:rsidDel="006A100C" w:rsidRDefault="006A100C" w:rsidP="00726446">
            <w:pPr>
              <w:jc w:val="center"/>
              <w:rPr>
                <w:del w:id="12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93" w:author="Chepurda Olena" w:date="2024-02-12T11:34:00Z">
                  <w:rPr>
                    <w:del w:id="12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29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2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76</w:delText>
              </w:r>
            </w:del>
          </w:p>
        </w:tc>
        <w:tc>
          <w:tcPr>
            <w:tcW w:w="1835" w:type="dxa"/>
            <w:noWrap/>
            <w:tcPrChange w:id="129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B0DDC19" w14:textId="360913EF" w:rsidR="006A100C" w:rsidRPr="006A100C" w:rsidDel="006A100C" w:rsidRDefault="006A100C" w:rsidP="00726446">
            <w:pPr>
              <w:rPr>
                <w:del w:id="12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299" w:author="Chepurda Olena" w:date="2024-02-12T11:34:00Z">
                  <w:rPr>
                    <w:del w:id="13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0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18A04F5" w14:textId="34C5293C" w:rsidTr="006A100C">
        <w:trPr>
          <w:gridAfter w:val="3"/>
          <w:wAfter w:w="7590" w:type="dxa"/>
          <w:trHeight w:val="20"/>
          <w:del w:id="1303" w:author="Chepurda Olena" w:date="2024-02-12T11:28:00Z"/>
          <w:trPrChange w:id="130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30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406C40E" w14:textId="553C37DF" w:rsidR="006A100C" w:rsidRPr="006A100C" w:rsidDel="006A100C" w:rsidRDefault="006A100C" w:rsidP="00726446">
            <w:pPr>
              <w:jc w:val="center"/>
              <w:rPr>
                <w:del w:id="13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07" w:author="Chepurda Olena" w:date="2024-02-12T11:34:00Z">
                  <w:rPr>
                    <w:del w:id="13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0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77</w:delText>
              </w:r>
            </w:del>
          </w:p>
        </w:tc>
        <w:tc>
          <w:tcPr>
            <w:tcW w:w="1835" w:type="dxa"/>
            <w:noWrap/>
            <w:tcPrChange w:id="131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289287" w14:textId="219A3A8E" w:rsidR="006A100C" w:rsidRPr="006A100C" w:rsidDel="006A100C" w:rsidRDefault="006A100C" w:rsidP="00726446">
            <w:pPr>
              <w:rPr>
                <w:del w:id="13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13" w:author="Chepurda Olena" w:date="2024-02-12T11:34:00Z">
                  <w:rPr>
                    <w:del w:id="13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1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E4E16AD" w14:textId="3D7888E2" w:rsidTr="006A100C">
        <w:trPr>
          <w:gridAfter w:val="3"/>
          <w:wAfter w:w="7590" w:type="dxa"/>
          <w:trHeight w:val="20"/>
          <w:del w:id="1317" w:author="Chepurda Olena" w:date="2024-02-12T11:28:00Z"/>
          <w:trPrChange w:id="131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31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6ED0285" w14:textId="458C2553" w:rsidR="006A100C" w:rsidRPr="006A100C" w:rsidDel="006A100C" w:rsidRDefault="006A100C" w:rsidP="00726446">
            <w:pPr>
              <w:jc w:val="center"/>
              <w:rPr>
                <w:del w:id="13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21" w:author="Chepurda Olena" w:date="2024-02-12T11:34:00Z">
                  <w:rPr>
                    <w:del w:id="13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2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78</w:delText>
              </w:r>
            </w:del>
          </w:p>
        </w:tc>
        <w:tc>
          <w:tcPr>
            <w:tcW w:w="1835" w:type="dxa"/>
            <w:noWrap/>
            <w:tcPrChange w:id="132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C615D88" w14:textId="347311A4" w:rsidR="006A100C" w:rsidRPr="006A100C" w:rsidDel="006A100C" w:rsidRDefault="006A100C" w:rsidP="00726446">
            <w:pPr>
              <w:rPr>
                <w:del w:id="13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27" w:author="Chepurda Olena" w:date="2024-02-12T11:34:00Z">
                  <w:rPr>
                    <w:del w:id="13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2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ACA7264" w14:textId="26B0688E" w:rsidTr="006A100C">
        <w:trPr>
          <w:gridAfter w:val="3"/>
          <w:wAfter w:w="7590" w:type="dxa"/>
          <w:trHeight w:val="20"/>
          <w:del w:id="1331" w:author="Chepurda Olena" w:date="2024-02-12T11:28:00Z"/>
          <w:trPrChange w:id="133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33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4C8D6BF" w14:textId="23FEFF79" w:rsidR="006A100C" w:rsidRPr="006A100C" w:rsidDel="006A100C" w:rsidRDefault="006A100C" w:rsidP="00726446">
            <w:pPr>
              <w:jc w:val="center"/>
              <w:rPr>
                <w:del w:id="13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35" w:author="Chepurda Olena" w:date="2024-02-12T11:34:00Z">
                  <w:rPr>
                    <w:del w:id="13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3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79</w:delText>
              </w:r>
            </w:del>
          </w:p>
        </w:tc>
        <w:tc>
          <w:tcPr>
            <w:tcW w:w="1835" w:type="dxa"/>
            <w:noWrap/>
            <w:tcPrChange w:id="133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AA13E7" w14:textId="49AA55F5" w:rsidR="006A100C" w:rsidRPr="006A100C" w:rsidDel="006A100C" w:rsidRDefault="006A100C" w:rsidP="00726446">
            <w:pPr>
              <w:rPr>
                <w:del w:id="13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41" w:author="Chepurda Olena" w:date="2024-02-12T11:34:00Z">
                  <w:rPr>
                    <w:del w:id="13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4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AD0A019" w14:textId="76B8932F" w:rsidTr="006A100C">
        <w:trPr>
          <w:gridAfter w:val="3"/>
          <w:wAfter w:w="7590" w:type="dxa"/>
          <w:trHeight w:val="20"/>
          <w:del w:id="1345" w:author="Chepurda Olena" w:date="2024-02-12T11:28:00Z"/>
          <w:trPrChange w:id="134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34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3932843" w14:textId="38771D07" w:rsidR="006A100C" w:rsidRPr="006A100C" w:rsidDel="006A100C" w:rsidRDefault="006A100C" w:rsidP="00726446">
            <w:pPr>
              <w:jc w:val="center"/>
              <w:rPr>
                <w:del w:id="13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49" w:author="Chepurda Olena" w:date="2024-02-12T11:34:00Z">
                  <w:rPr>
                    <w:del w:id="13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5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80</w:delText>
              </w:r>
            </w:del>
          </w:p>
        </w:tc>
        <w:tc>
          <w:tcPr>
            <w:tcW w:w="1835" w:type="dxa"/>
            <w:noWrap/>
            <w:tcPrChange w:id="135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D8823C3" w14:textId="69979193" w:rsidR="006A100C" w:rsidRPr="006A100C" w:rsidDel="006A100C" w:rsidRDefault="006A100C" w:rsidP="00726446">
            <w:pPr>
              <w:rPr>
                <w:del w:id="13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55" w:author="Chepurda Olena" w:date="2024-02-12T11:34:00Z">
                  <w:rPr>
                    <w:del w:id="13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5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30B323C" w14:textId="40FAD67F" w:rsidTr="006A100C">
        <w:trPr>
          <w:gridAfter w:val="3"/>
          <w:wAfter w:w="7590" w:type="dxa"/>
          <w:trHeight w:val="20"/>
          <w:del w:id="1359" w:author="Chepurda Olena" w:date="2024-02-12T11:28:00Z"/>
          <w:trPrChange w:id="136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36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09A91AA" w14:textId="12294E57" w:rsidR="006A100C" w:rsidRPr="006A100C" w:rsidDel="006A100C" w:rsidRDefault="006A100C" w:rsidP="00726446">
            <w:pPr>
              <w:jc w:val="center"/>
              <w:rPr>
                <w:del w:id="13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63" w:author="Chepurda Olena" w:date="2024-02-12T11:34:00Z">
                  <w:rPr>
                    <w:del w:id="13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6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81</w:delText>
              </w:r>
            </w:del>
          </w:p>
        </w:tc>
        <w:tc>
          <w:tcPr>
            <w:tcW w:w="1835" w:type="dxa"/>
            <w:noWrap/>
            <w:tcPrChange w:id="136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3FB196C" w14:textId="652E6C3A" w:rsidR="006A100C" w:rsidRPr="006A100C" w:rsidDel="006A100C" w:rsidRDefault="006A100C" w:rsidP="00726446">
            <w:pPr>
              <w:rPr>
                <w:del w:id="13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69" w:author="Chepurda Olena" w:date="2024-02-12T11:34:00Z">
                  <w:rPr>
                    <w:del w:id="13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7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E8C0ADC" w14:textId="4D233554" w:rsidTr="006A100C">
        <w:trPr>
          <w:gridAfter w:val="3"/>
          <w:wAfter w:w="7590" w:type="dxa"/>
          <w:trHeight w:val="20"/>
          <w:del w:id="1373" w:author="Chepurda Olena" w:date="2024-02-12T11:28:00Z"/>
          <w:trPrChange w:id="137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37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92CDC9" w14:textId="0DA1C814" w:rsidR="006A100C" w:rsidRPr="006A100C" w:rsidDel="006A100C" w:rsidRDefault="006A100C" w:rsidP="00726446">
            <w:pPr>
              <w:jc w:val="center"/>
              <w:rPr>
                <w:del w:id="13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77" w:author="Chepurda Olena" w:date="2024-02-12T11:34:00Z">
                  <w:rPr>
                    <w:del w:id="13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7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82</w:delText>
              </w:r>
            </w:del>
          </w:p>
        </w:tc>
        <w:tc>
          <w:tcPr>
            <w:tcW w:w="1835" w:type="dxa"/>
            <w:noWrap/>
            <w:tcPrChange w:id="138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3D647C5" w14:textId="4C53FD24" w:rsidR="006A100C" w:rsidRPr="006A100C" w:rsidDel="006A100C" w:rsidRDefault="006A100C" w:rsidP="00726446">
            <w:pPr>
              <w:rPr>
                <w:del w:id="13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83" w:author="Chepurda Olena" w:date="2024-02-12T11:34:00Z">
                  <w:rPr>
                    <w:del w:id="13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8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213DFE0" w14:textId="554A39D7" w:rsidTr="006A100C">
        <w:trPr>
          <w:gridAfter w:val="3"/>
          <w:wAfter w:w="7590" w:type="dxa"/>
          <w:trHeight w:val="20"/>
          <w:del w:id="1387" w:author="Chepurda Olena" w:date="2024-02-12T11:28:00Z"/>
          <w:trPrChange w:id="138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38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D897FE7" w14:textId="55786DD0" w:rsidR="006A100C" w:rsidRPr="006A100C" w:rsidDel="006A100C" w:rsidRDefault="006A100C" w:rsidP="00726446">
            <w:pPr>
              <w:jc w:val="center"/>
              <w:rPr>
                <w:del w:id="13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91" w:author="Chepurda Olena" w:date="2024-02-12T11:34:00Z">
                  <w:rPr>
                    <w:del w:id="13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9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3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83</w:delText>
              </w:r>
            </w:del>
          </w:p>
        </w:tc>
        <w:tc>
          <w:tcPr>
            <w:tcW w:w="1835" w:type="dxa"/>
            <w:noWrap/>
            <w:tcPrChange w:id="139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E970127" w14:textId="047345D2" w:rsidR="006A100C" w:rsidRPr="006A100C" w:rsidDel="006A100C" w:rsidRDefault="006A100C" w:rsidP="00726446">
            <w:pPr>
              <w:rPr>
                <w:del w:id="13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397" w:author="Chepurda Olena" w:date="2024-02-12T11:34:00Z">
                  <w:rPr>
                    <w:del w:id="13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39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70CEDDA" w14:textId="41635B41" w:rsidTr="006A100C">
        <w:trPr>
          <w:gridAfter w:val="3"/>
          <w:wAfter w:w="7590" w:type="dxa"/>
          <w:trHeight w:val="20"/>
          <w:del w:id="1401" w:author="Chepurda Olena" w:date="2024-02-12T11:28:00Z"/>
          <w:trPrChange w:id="140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40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8082BE" w14:textId="797CD507" w:rsidR="006A100C" w:rsidRPr="006A100C" w:rsidDel="006A100C" w:rsidRDefault="006A100C" w:rsidP="00726446">
            <w:pPr>
              <w:jc w:val="center"/>
              <w:rPr>
                <w:del w:id="14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05" w:author="Chepurda Olena" w:date="2024-02-12T11:34:00Z">
                  <w:rPr>
                    <w:del w:id="14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0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84</w:delText>
              </w:r>
            </w:del>
          </w:p>
        </w:tc>
        <w:tc>
          <w:tcPr>
            <w:tcW w:w="1835" w:type="dxa"/>
            <w:noWrap/>
            <w:tcPrChange w:id="140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CCD323B" w14:textId="615CD4FA" w:rsidR="006A100C" w:rsidRPr="006A100C" w:rsidDel="006A100C" w:rsidRDefault="006A100C" w:rsidP="00726446">
            <w:pPr>
              <w:rPr>
                <w:del w:id="14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11" w:author="Chepurda Olena" w:date="2024-02-12T11:34:00Z">
                  <w:rPr>
                    <w:del w:id="14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1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B1CD8C3" w14:textId="3A3EAA58" w:rsidTr="006A100C">
        <w:trPr>
          <w:gridAfter w:val="3"/>
          <w:wAfter w:w="7590" w:type="dxa"/>
          <w:trHeight w:val="20"/>
          <w:del w:id="1415" w:author="Chepurda Olena" w:date="2024-02-12T11:28:00Z"/>
          <w:trPrChange w:id="141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41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60DBE1A" w14:textId="619E30F1" w:rsidR="006A100C" w:rsidRPr="006A100C" w:rsidDel="006A100C" w:rsidRDefault="006A100C" w:rsidP="00726446">
            <w:pPr>
              <w:jc w:val="center"/>
              <w:rPr>
                <w:del w:id="14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19" w:author="Chepurda Olena" w:date="2024-02-12T11:34:00Z">
                  <w:rPr>
                    <w:del w:id="14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2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85</w:delText>
              </w:r>
            </w:del>
          </w:p>
        </w:tc>
        <w:tc>
          <w:tcPr>
            <w:tcW w:w="1835" w:type="dxa"/>
            <w:noWrap/>
            <w:tcPrChange w:id="142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8EF304C" w14:textId="2F82713B" w:rsidR="006A100C" w:rsidRPr="006A100C" w:rsidDel="006A100C" w:rsidRDefault="006A100C" w:rsidP="00726446">
            <w:pPr>
              <w:rPr>
                <w:del w:id="14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25" w:author="Chepurda Olena" w:date="2024-02-12T11:34:00Z">
                  <w:rPr>
                    <w:del w:id="14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2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AF6E3C3" w14:textId="67FD1059" w:rsidTr="006A100C">
        <w:trPr>
          <w:gridAfter w:val="3"/>
          <w:wAfter w:w="7590" w:type="dxa"/>
          <w:trHeight w:val="20"/>
          <w:del w:id="1429" w:author="Chepurda Olena" w:date="2024-02-12T11:28:00Z"/>
          <w:trPrChange w:id="143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43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CB45BC5" w14:textId="26141138" w:rsidR="006A100C" w:rsidRPr="006A100C" w:rsidDel="006A100C" w:rsidRDefault="006A100C" w:rsidP="00726446">
            <w:pPr>
              <w:jc w:val="center"/>
              <w:rPr>
                <w:del w:id="14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33" w:author="Chepurda Olena" w:date="2024-02-12T11:34:00Z">
                  <w:rPr>
                    <w:del w:id="14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3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86</w:delText>
              </w:r>
            </w:del>
          </w:p>
        </w:tc>
        <w:tc>
          <w:tcPr>
            <w:tcW w:w="1835" w:type="dxa"/>
            <w:noWrap/>
            <w:tcPrChange w:id="143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6D9C211" w14:textId="2F6244FB" w:rsidR="006A100C" w:rsidRPr="006A100C" w:rsidDel="006A100C" w:rsidRDefault="006A100C" w:rsidP="00726446">
            <w:pPr>
              <w:rPr>
                <w:del w:id="14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39" w:author="Chepurda Olena" w:date="2024-02-12T11:34:00Z">
                  <w:rPr>
                    <w:del w:id="14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4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963C3EB" w14:textId="0310350D" w:rsidTr="006A100C">
        <w:trPr>
          <w:gridAfter w:val="3"/>
          <w:wAfter w:w="7590" w:type="dxa"/>
          <w:trHeight w:val="20"/>
          <w:del w:id="1443" w:author="Chepurda Olena" w:date="2024-02-12T11:28:00Z"/>
          <w:trPrChange w:id="144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44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C8C84A8" w14:textId="41ED8182" w:rsidR="006A100C" w:rsidRPr="006A100C" w:rsidDel="006A100C" w:rsidRDefault="006A100C" w:rsidP="00726446">
            <w:pPr>
              <w:jc w:val="center"/>
              <w:rPr>
                <w:del w:id="14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47" w:author="Chepurda Olena" w:date="2024-02-12T11:34:00Z">
                  <w:rPr>
                    <w:del w:id="14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4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87</w:delText>
              </w:r>
            </w:del>
          </w:p>
        </w:tc>
        <w:tc>
          <w:tcPr>
            <w:tcW w:w="1835" w:type="dxa"/>
            <w:noWrap/>
            <w:tcPrChange w:id="145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5EFBE48" w14:textId="127A90C3" w:rsidR="006A100C" w:rsidRPr="006A100C" w:rsidDel="006A100C" w:rsidRDefault="006A100C" w:rsidP="00726446">
            <w:pPr>
              <w:rPr>
                <w:del w:id="14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53" w:author="Chepurda Olena" w:date="2024-02-12T11:34:00Z">
                  <w:rPr>
                    <w:del w:id="14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5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40007B5" w14:textId="5D271B6C" w:rsidTr="006A100C">
        <w:trPr>
          <w:gridAfter w:val="3"/>
          <w:wAfter w:w="7590" w:type="dxa"/>
          <w:trHeight w:val="20"/>
          <w:del w:id="1457" w:author="Chepurda Olena" w:date="2024-02-12T11:28:00Z"/>
          <w:trPrChange w:id="145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45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3600090" w14:textId="06DC9615" w:rsidR="006A100C" w:rsidRPr="006A100C" w:rsidDel="006A100C" w:rsidRDefault="006A100C" w:rsidP="00726446">
            <w:pPr>
              <w:jc w:val="center"/>
              <w:rPr>
                <w:del w:id="14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61" w:author="Chepurda Olena" w:date="2024-02-12T11:34:00Z">
                  <w:rPr>
                    <w:del w:id="14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6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88</w:delText>
              </w:r>
            </w:del>
          </w:p>
        </w:tc>
        <w:tc>
          <w:tcPr>
            <w:tcW w:w="1835" w:type="dxa"/>
            <w:noWrap/>
            <w:tcPrChange w:id="146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0DAC68D" w14:textId="7F6EEA80" w:rsidR="006A100C" w:rsidRPr="006A100C" w:rsidDel="006A100C" w:rsidRDefault="006A100C" w:rsidP="00726446">
            <w:pPr>
              <w:jc w:val="center"/>
              <w:rPr>
                <w:del w:id="14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67" w:author="Chepurda Olena" w:date="2024-02-12T11:34:00Z">
                  <w:rPr>
                    <w:del w:id="14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6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#Н/Д</w:delText>
              </w:r>
            </w:del>
          </w:p>
        </w:tc>
      </w:tr>
      <w:tr w:rsidR="006A100C" w:rsidRPr="006A100C" w:rsidDel="006A100C" w14:paraId="64AF5D8D" w14:textId="05648AC2" w:rsidTr="006A100C">
        <w:trPr>
          <w:gridAfter w:val="3"/>
          <w:wAfter w:w="7590" w:type="dxa"/>
          <w:trHeight w:val="20"/>
          <w:del w:id="1471" w:author="Chepurda Olena" w:date="2024-02-12T11:28:00Z"/>
          <w:trPrChange w:id="147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47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0348797" w14:textId="6CC0151F" w:rsidR="006A100C" w:rsidRPr="006A100C" w:rsidDel="006A100C" w:rsidRDefault="006A100C" w:rsidP="00726446">
            <w:pPr>
              <w:jc w:val="center"/>
              <w:rPr>
                <w:del w:id="14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75" w:author="Chepurda Olena" w:date="2024-02-12T11:34:00Z">
                  <w:rPr>
                    <w:del w:id="14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7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89</w:delText>
              </w:r>
            </w:del>
          </w:p>
        </w:tc>
        <w:tc>
          <w:tcPr>
            <w:tcW w:w="1835" w:type="dxa"/>
            <w:noWrap/>
            <w:tcPrChange w:id="147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BFF1AAE" w14:textId="65F1B974" w:rsidR="006A100C" w:rsidRPr="006A100C" w:rsidDel="006A100C" w:rsidRDefault="006A100C" w:rsidP="00726446">
            <w:pPr>
              <w:rPr>
                <w:del w:id="14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81" w:author="Chepurda Olena" w:date="2024-02-12T11:34:00Z">
                  <w:rPr>
                    <w:del w:id="14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8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D5D45EA" w14:textId="6C03862A" w:rsidTr="006A100C">
        <w:trPr>
          <w:gridAfter w:val="3"/>
          <w:wAfter w:w="7590" w:type="dxa"/>
          <w:trHeight w:val="20"/>
          <w:del w:id="1485" w:author="Chepurda Olena" w:date="2024-02-12T11:28:00Z"/>
          <w:trPrChange w:id="148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48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6A4C9FB" w14:textId="19FDDB57" w:rsidR="006A100C" w:rsidRPr="006A100C" w:rsidDel="006A100C" w:rsidRDefault="006A100C" w:rsidP="00726446">
            <w:pPr>
              <w:jc w:val="center"/>
              <w:rPr>
                <w:del w:id="14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89" w:author="Chepurda Olena" w:date="2024-02-12T11:34:00Z">
                  <w:rPr>
                    <w:del w:id="14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9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90</w:delText>
              </w:r>
            </w:del>
          </w:p>
        </w:tc>
        <w:tc>
          <w:tcPr>
            <w:tcW w:w="1835" w:type="dxa"/>
            <w:noWrap/>
            <w:tcPrChange w:id="149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E4E4FED" w14:textId="5B9B3315" w:rsidR="006A100C" w:rsidRPr="006A100C" w:rsidDel="006A100C" w:rsidRDefault="006A100C" w:rsidP="00726446">
            <w:pPr>
              <w:rPr>
                <w:del w:id="14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495" w:author="Chepurda Olena" w:date="2024-02-12T11:34:00Z">
                  <w:rPr>
                    <w:del w:id="14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49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4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74418BE" w14:textId="32B35816" w:rsidTr="006A100C">
        <w:trPr>
          <w:gridAfter w:val="3"/>
          <w:wAfter w:w="7590" w:type="dxa"/>
          <w:trHeight w:val="20"/>
          <w:del w:id="1499" w:author="Chepurda Olena" w:date="2024-02-12T11:28:00Z"/>
          <w:trPrChange w:id="150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0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E4FE8F8" w14:textId="314E11AE" w:rsidR="006A100C" w:rsidRPr="006A100C" w:rsidDel="006A100C" w:rsidRDefault="006A100C" w:rsidP="00726446">
            <w:pPr>
              <w:jc w:val="center"/>
              <w:rPr>
                <w:del w:id="15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03" w:author="Chepurda Olena" w:date="2024-02-12T11:34:00Z">
                  <w:rPr>
                    <w:del w:id="15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0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91</w:delText>
              </w:r>
            </w:del>
          </w:p>
        </w:tc>
        <w:tc>
          <w:tcPr>
            <w:tcW w:w="1835" w:type="dxa"/>
            <w:noWrap/>
            <w:tcPrChange w:id="150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B3ABBD0" w14:textId="35EF26E1" w:rsidR="006A100C" w:rsidRPr="006A100C" w:rsidDel="006A100C" w:rsidRDefault="006A100C" w:rsidP="00726446">
            <w:pPr>
              <w:rPr>
                <w:del w:id="15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09" w:author="Chepurda Olena" w:date="2024-02-12T11:34:00Z">
                  <w:rPr>
                    <w:del w:id="15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1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D7F9DFC" w14:textId="60C88E40" w:rsidTr="006A100C">
        <w:trPr>
          <w:gridAfter w:val="3"/>
          <w:wAfter w:w="7590" w:type="dxa"/>
          <w:trHeight w:val="20"/>
          <w:del w:id="1513" w:author="Chepurda Olena" w:date="2024-02-12T11:28:00Z"/>
          <w:trPrChange w:id="151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1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A76065F" w14:textId="32257F03" w:rsidR="006A100C" w:rsidRPr="006A100C" w:rsidDel="006A100C" w:rsidRDefault="006A100C" w:rsidP="00726446">
            <w:pPr>
              <w:jc w:val="center"/>
              <w:rPr>
                <w:del w:id="15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17" w:author="Chepurda Olena" w:date="2024-02-12T11:34:00Z">
                  <w:rPr>
                    <w:del w:id="15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1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92</w:delText>
              </w:r>
            </w:del>
          </w:p>
        </w:tc>
        <w:tc>
          <w:tcPr>
            <w:tcW w:w="1835" w:type="dxa"/>
            <w:noWrap/>
            <w:tcPrChange w:id="152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D3C4DC1" w14:textId="4A41FE60" w:rsidR="006A100C" w:rsidRPr="006A100C" w:rsidDel="006A100C" w:rsidRDefault="006A100C" w:rsidP="00726446">
            <w:pPr>
              <w:rPr>
                <w:del w:id="15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23" w:author="Chepurda Olena" w:date="2024-02-12T11:34:00Z">
                  <w:rPr>
                    <w:del w:id="15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2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AEFEE10" w14:textId="512B13E7" w:rsidTr="006A100C">
        <w:trPr>
          <w:gridAfter w:val="3"/>
          <w:wAfter w:w="7590" w:type="dxa"/>
          <w:trHeight w:val="20"/>
          <w:del w:id="1527" w:author="Chepurda Olena" w:date="2024-02-12T11:28:00Z"/>
          <w:trPrChange w:id="152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2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3DCA138" w14:textId="4BA8FCB8" w:rsidR="006A100C" w:rsidRPr="006A100C" w:rsidDel="006A100C" w:rsidRDefault="006A100C" w:rsidP="00726446">
            <w:pPr>
              <w:jc w:val="center"/>
              <w:rPr>
                <w:del w:id="15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31" w:author="Chepurda Olena" w:date="2024-02-12T11:34:00Z">
                  <w:rPr>
                    <w:del w:id="15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3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93</w:delText>
              </w:r>
            </w:del>
          </w:p>
        </w:tc>
        <w:tc>
          <w:tcPr>
            <w:tcW w:w="1835" w:type="dxa"/>
            <w:noWrap/>
            <w:tcPrChange w:id="153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F81358A" w14:textId="13E19C04" w:rsidR="006A100C" w:rsidRPr="006A100C" w:rsidDel="006A100C" w:rsidRDefault="006A100C" w:rsidP="00726446">
            <w:pPr>
              <w:rPr>
                <w:del w:id="15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37" w:author="Chepurda Olena" w:date="2024-02-12T11:34:00Z">
                  <w:rPr>
                    <w:del w:id="15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3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3E42910" w14:textId="17673F4C" w:rsidTr="006A100C">
        <w:trPr>
          <w:gridAfter w:val="3"/>
          <w:wAfter w:w="7590" w:type="dxa"/>
          <w:trHeight w:val="20"/>
          <w:del w:id="1541" w:author="Chepurda Olena" w:date="2024-02-12T11:28:00Z"/>
          <w:trPrChange w:id="154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4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18CAA44" w14:textId="3CF09E61" w:rsidR="006A100C" w:rsidRPr="006A100C" w:rsidDel="006A100C" w:rsidRDefault="006A100C" w:rsidP="00726446">
            <w:pPr>
              <w:jc w:val="center"/>
              <w:rPr>
                <w:del w:id="15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45" w:author="Chepurda Olena" w:date="2024-02-12T11:34:00Z">
                  <w:rPr>
                    <w:del w:id="15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4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94</w:delText>
              </w:r>
            </w:del>
          </w:p>
        </w:tc>
        <w:tc>
          <w:tcPr>
            <w:tcW w:w="1835" w:type="dxa"/>
            <w:noWrap/>
            <w:tcPrChange w:id="154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32CAC8B" w14:textId="6ECBB18C" w:rsidR="006A100C" w:rsidRPr="006A100C" w:rsidDel="006A100C" w:rsidRDefault="006A100C" w:rsidP="00726446">
            <w:pPr>
              <w:rPr>
                <w:del w:id="15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51" w:author="Chepurda Olena" w:date="2024-02-12T11:34:00Z">
                  <w:rPr>
                    <w:del w:id="15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5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457DD37" w14:textId="66B525B2" w:rsidTr="006A100C">
        <w:trPr>
          <w:gridAfter w:val="3"/>
          <w:wAfter w:w="7590" w:type="dxa"/>
          <w:trHeight w:val="20"/>
          <w:del w:id="1555" w:author="Chepurda Olena" w:date="2024-02-12T11:28:00Z"/>
          <w:trPrChange w:id="155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5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308191D" w14:textId="23E74BF9" w:rsidR="006A100C" w:rsidRPr="006A100C" w:rsidDel="006A100C" w:rsidRDefault="006A100C" w:rsidP="00726446">
            <w:pPr>
              <w:jc w:val="center"/>
              <w:rPr>
                <w:del w:id="15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59" w:author="Chepurda Olena" w:date="2024-02-12T11:34:00Z">
                  <w:rPr>
                    <w:del w:id="15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6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95</w:delText>
              </w:r>
            </w:del>
          </w:p>
        </w:tc>
        <w:tc>
          <w:tcPr>
            <w:tcW w:w="1835" w:type="dxa"/>
            <w:noWrap/>
            <w:tcPrChange w:id="156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FB52BA2" w14:textId="3ED75A6F" w:rsidR="006A100C" w:rsidRPr="006A100C" w:rsidDel="006A100C" w:rsidRDefault="006A100C" w:rsidP="00726446">
            <w:pPr>
              <w:rPr>
                <w:del w:id="15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65" w:author="Chepurda Olena" w:date="2024-02-12T11:34:00Z">
                  <w:rPr>
                    <w:del w:id="15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6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2B03860" w14:textId="08B598A3" w:rsidTr="006A100C">
        <w:trPr>
          <w:gridAfter w:val="3"/>
          <w:wAfter w:w="7590" w:type="dxa"/>
          <w:trHeight w:val="20"/>
          <w:del w:id="1569" w:author="Chepurda Olena" w:date="2024-02-12T11:28:00Z"/>
          <w:trPrChange w:id="157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7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9CE4819" w14:textId="536C1034" w:rsidR="006A100C" w:rsidRPr="006A100C" w:rsidDel="006A100C" w:rsidRDefault="006A100C" w:rsidP="00726446">
            <w:pPr>
              <w:jc w:val="center"/>
              <w:rPr>
                <w:del w:id="15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73" w:author="Chepurda Olena" w:date="2024-02-12T11:34:00Z">
                  <w:rPr>
                    <w:del w:id="15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7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96</w:delText>
              </w:r>
            </w:del>
          </w:p>
        </w:tc>
        <w:tc>
          <w:tcPr>
            <w:tcW w:w="1835" w:type="dxa"/>
            <w:noWrap/>
            <w:tcPrChange w:id="157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78FCCCA" w14:textId="1667019D" w:rsidR="006A100C" w:rsidRPr="006A100C" w:rsidDel="006A100C" w:rsidRDefault="006A100C" w:rsidP="00726446">
            <w:pPr>
              <w:rPr>
                <w:del w:id="15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79" w:author="Chepurda Olena" w:date="2024-02-12T11:34:00Z">
                  <w:rPr>
                    <w:del w:id="15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8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090B654" w14:textId="61EF865B" w:rsidTr="006A100C">
        <w:trPr>
          <w:gridAfter w:val="3"/>
          <w:wAfter w:w="7590" w:type="dxa"/>
          <w:trHeight w:val="20"/>
          <w:del w:id="1583" w:author="Chepurda Olena" w:date="2024-02-12T11:28:00Z"/>
          <w:trPrChange w:id="158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8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D6F904B" w14:textId="4D216E17" w:rsidR="006A100C" w:rsidRPr="006A100C" w:rsidDel="006A100C" w:rsidRDefault="006A100C" w:rsidP="00726446">
            <w:pPr>
              <w:jc w:val="center"/>
              <w:rPr>
                <w:del w:id="15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87" w:author="Chepurda Olena" w:date="2024-02-12T11:34:00Z">
                  <w:rPr>
                    <w:del w:id="15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8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97</w:delText>
              </w:r>
            </w:del>
          </w:p>
        </w:tc>
        <w:tc>
          <w:tcPr>
            <w:tcW w:w="1835" w:type="dxa"/>
            <w:noWrap/>
            <w:tcPrChange w:id="159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9C89F35" w14:textId="44C558E1" w:rsidR="006A100C" w:rsidRPr="006A100C" w:rsidDel="006A100C" w:rsidRDefault="006A100C" w:rsidP="00726446">
            <w:pPr>
              <w:rPr>
                <w:del w:id="15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593" w:author="Chepurda Olena" w:date="2024-02-12T11:34:00Z">
                  <w:rPr>
                    <w:del w:id="15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59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5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65B79FC" w14:textId="1967710F" w:rsidTr="006A100C">
        <w:trPr>
          <w:gridAfter w:val="3"/>
          <w:wAfter w:w="7590" w:type="dxa"/>
          <w:trHeight w:val="20"/>
          <w:del w:id="1597" w:author="Chepurda Olena" w:date="2024-02-12T11:28:00Z"/>
          <w:trPrChange w:id="159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59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AAF9AF1" w14:textId="17120CC8" w:rsidR="006A100C" w:rsidRPr="006A100C" w:rsidDel="006A100C" w:rsidRDefault="006A100C" w:rsidP="00726446">
            <w:pPr>
              <w:jc w:val="center"/>
              <w:rPr>
                <w:del w:id="16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01" w:author="Chepurda Olena" w:date="2024-02-12T11:34:00Z">
                  <w:rPr>
                    <w:del w:id="16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0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98</w:delText>
              </w:r>
            </w:del>
          </w:p>
        </w:tc>
        <w:tc>
          <w:tcPr>
            <w:tcW w:w="1835" w:type="dxa"/>
            <w:noWrap/>
            <w:tcPrChange w:id="160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5E7BD72" w14:textId="5E91C60B" w:rsidR="006A100C" w:rsidRPr="006A100C" w:rsidDel="006A100C" w:rsidRDefault="006A100C" w:rsidP="00726446">
            <w:pPr>
              <w:rPr>
                <w:del w:id="16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07" w:author="Chepurda Olena" w:date="2024-02-12T11:34:00Z">
                  <w:rPr>
                    <w:del w:id="16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0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02E458E" w14:textId="74D4E8C8" w:rsidTr="006A100C">
        <w:trPr>
          <w:gridAfter w:val="3"/>
          <w:wAfter w:w="7590" w:type="dxa"/>
          <w:trHeight w:val="20"/>
          <w:del w:id="1611" w:author="Chepurda Olena" w:date="2024-02-12T11:28:00Z"/>
          <w:trPrChange w:id="161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61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E638708" w14:textId="4A9E9132" w:rsidR="006A100C" w:rsidRPr="006A100C" w:rsidDel="006A100C" w:rsidRDefault="006A100C" w:rsidP="00726446">
            <w:pPr>
              <w:jc w:val="center"/>
              <w:rPr>
                <w:del w:id="16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15" w:author="Chepurda Olena" w:date="2024-02-12T11:34:00Z">
                  <w:rPr>
                    <w:del w:id="16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1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99</w:delText>
              </w:r>
            </w:del>
          </w:p>
        </w:tc>
        <w:tc>
          <w:tcPr>
            <w:tcW w:w="1835" w:type="dxa"/>
            <w:noWrap/>
            <w:tcPrChange w:id="161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389FFFC" w14:textId="7D670918" w:rsidR="006A100C" w:rsidRPr="006A100C" w:rsidDel="006A100C" w:rsidRDefault="006A100C" w:rsidP="00726446">
            <w:pPr>
              <w:rPr>
                <w:del w:id="16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21" w:author="Chepurda Olena" w:date="2024-02-12T11:34:00Z">
                  <w:rPr>
                    <w:del w:id="16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2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C9C9D68" w14:textId="21EA220F" w:rsidTr="006A100C">
        <w:trPr>
          <w:gridAfter w:val="3"/>
          <w:wAfter w:w="7590" w:type="dxa"/>
          <w:trHeight w:val="20"/>
          <w:del w:id="1625" w:author="Chepurda Olena" w:date="2024-02-12T11:28:00Z"/>
          <w:trPrChange w:id="16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62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A2F3EB7" w14:textId="5DC40164" w:rsidR="006A100C" w:rsidRPr="006A100C" w:rsidDel="006A100C" w:rsidRDefault="006A100C" w:rsidP="00726446">
            <w:pPr>
              <w:jc w:val="center"/>
              <w:rPr>
                <w:del w:id="16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29" w:author="Chepurda Olena" w:date="2024-02-12T11:34:00Z">
                  <w:rPr>
                    <w:del w:id="16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3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100</w:delText>
              </w:r>
            </w:del>
          </w:p>
        </w:tc>
        <w:tc>
          <w:tcPr>
            <w:tcW w:w="1835" w:type="dxa"/>
            <w:noWrap/>
            <w:tcPrChange w:id="163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F7F2AE0" w14:textId="2106EE21" w:rsidR="006A100C" w:rsidRPr="006A100C" w:rsidDel="006A100C" w:rsidRDefault="006A100C" w:rsidP="00726446">
            <w:pPr>
              <w:rPr>
                <w:del w:id="16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35" w:author="Chepurda Olena" w:date="2024-02-12T11:34:00Z">
                  <w:rPr>
                    <w:del w:id="16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3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FB58FA9" w14:textId="19F57476" w:rsidTr="006A100C">
        <w:trPr>
          <w:gridAfter w:val="3"/>
          <w:wAfter w:w="7590" w:type="dxa"/>
          <w:trHeight w:val="20"/>
          <w:del w:id="1639" w:author="Chepurda Olena" w:date="2024-02-12T11:28:00Z"/>
          <w:trPrChange w:id="16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6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F4F63F1" w14:textId="05E85EB1" w:rsidR="006A100C" w:rsidRPr="006A100C" w:rsidDel="006A100C" w:rsidRDefault="006A100C" w:rsidP="00726446">
            <w:pPr>
              <w:jc w:val="center"/>
              <w:rPr>
                <w:del w:id="16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43" w:author="Chepurda Olena" w:date="2024-02-12T11:34:00Z">
                  <w:rPr>
                    <w:del w:id="16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101</w:delText>
              </w:r>
            </w:del>
          </w:p>
        </w:tc>
        <w:tc>
          <w:tcPr>
            <w:tcW w:w="1835" w:type="dxa"/>
            <w:noWrap/>
            <w:tcPrChange w:id="16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9BD56BD" w14:textId="744BC5F0" w:rsidR="006A100C" w:rsidRPr="006A100C" w:rsidDel="006A100C" w:rsidRDefault="006A100C" w:rsidP="00726446">
            <w:pPr>
              <w:rPr>
                <w:del w:id="16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49" w:author="Chepurda Olena" w:date="2024-02-12T11:34:00Z">
                  <w:rPr>
                    <w:del w:id="16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59456AC" w14:textId="246933D6" w:rsidTr="006A100C">
        <w:trPr>
          <w:gridAfter w:val="3"/>
          <w:wAfter w:w="7590" w:type="dxa"/>
          <w:trHeight w:val="20"/>
          <w:del w:id="1653" w:author="Chepurda Olena" w:date="2024-02-12T11:28:00Z"/>
          <w:trPrChange w:id="16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6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355421A" w14:textId="1EC35059" w:rsidR="006A100C" w:rsidRPr="006A100C" w:rsidDel="006A100C" w:rsidRDefault="006A100C" w:rsidP="00726446">
            <w:pPr>
              <w:jc w:val="center"/>
              <w:rPr>
                <w:del w:id="16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57" w:author="Chepurda Olena" w:date="2024-02-12T11:34:00Z">
                  <w:rPr>
                    <w:del w:id="16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102</w:delText>
              </w:r>
            </w:del>
          </w:p>
        </w:tc>
        <w:tc>
          <w:tcPr>
            <w:tcW w:w="1835" w:type="dxa"/>
            <w:noWrap/>
            <w:tcPrChange w:id="16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A7DC251" w14:textId="1A2BFBD7" w:rsidR="006A100C" w:rsidRPr="006A100C" w:rsidDel="006A100C" w:rsidRDefault="006A100C" w:rsidP="00726446">
            <w:pPr>
              <w:rPr>
                <w:del w:id="16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63" w:author="Chepurda Olena" w:date="2024-02-12T11:34:00Z">
                  <w:rPr>
                    <w:del w:id="16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DDB7E87" w14:textId="2648AF4C" w:rsidTr="006A100C">
        <w:trPr>
          <w:gridAfter w:val="3"/>
          <w:wAfter w:w="7590" w:type="dxa"/>
          <w:trHeight w:val="20"/>
          <w:del w:id="1667" w:author="Chepurda Olena" w:date="2024-02-12T11:28:00Z"/>
          <w:trPrChange w:id="16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6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6CDD5A2" w14:textId="6DD6D203" w:rsidR="006A100C" w:rsidRPr="006A100C" w:rsidDel="006A100C" w:rsidRDefault="006A100C" w:rsidP="00726446">
            <w:pPr>
              <w:jc w:val="center"/>
              <w:rPr>
                <w:del w:id="16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71" w:author="Chepurda Olena" w:date="2024-02-12T11:34:00Z">
                  <w:rPr>
                    <w:del w:id="16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103</w:delText>
              </w:r>
            </w:del>
          </w:p>
        </w:tc>
        <w:tc>
          <w:tcPr>
            <w:tcW w:w="1835" w:type="dxa"/>
            <w:noWrap/>
            <w:tcPrChange w:id="16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1B813C7" w14:textId="53A2C411" w:rsidR="006A100C" w:rsidRPr="006A100C" w:rsidDel="006A100C" w:rsidRDefault="006A100C" w:rsidP="00726446">
            <w:pPr>
              <w:rPr>
                <w:del w:id="16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77" w:author="Chepurda Olena" w:date="2024-02-12T11:34:00Z">
                  <w:rPr>
                    <w:del w:id="16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B7F17FD" w14:textId="25267E81" w:rsidTr="006A100C">
        <w:trPr>
          <w:gridAfter w:val="3"/>
          <w:wAfter w:w="7590" w:type="dxa"/>
          <w:trHeight w:val="20"/>
          <w:del w:id="1681" w:author="Chepurda Olena" w:date="2024-02-12T11:28:00Z"/>
          <w:trPrChange w:id="16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6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891D496" w14:textId="51A3E6F6" w:rsidR="006A100C" w:rsidRPr="006A100C" w:rsidDel="006A100C" w:rsidRDefault="006A100C" w:rsidP="00726446">
            <w:pPr>
              <w:jc w:val="center"/>
              <w:rPr>
                <w:del w:id="16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85" w:author="Chepurda Olena" w:date="2024-02-12T11:34:00Z">
                  <w:rPr>
                    <w:del w:id="16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104</w:delText>
              </w:r>
            </w:del>
          </w:p>
        </w:tc>
        <w:tc>
          <w:tcPr>
            <w:tcW w:w="1835" w:type="dxa"/>
            <w:noWrap/>
            <w:tcPrChange w:id="16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F4880BA" w14:textId="23D7B424" w:rsidR="006A100C" w:rsidRPr="006A100C" w:rsidDel="006A100C" w:rsidRDefault="006A100C" w:rsidP="00726446">
            <w:pPr>
              <w:rPr>
                <w:del w:id="16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91" w:author="Chepurda Olena" w:date="2024-02-12T11:34:00Z">
                  <w:rPr>
                    <w:del w:id="16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6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6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C8866AE" w14:textId="6FAA1620" w:rsidTr="006A100C">
        <w:trPr>
          <w:gridAfter w:val="3"/>
          <w:wAfter w:w="7590" w:type="dxa"/>
          <w:trHeight w:val="20"/>
          <w:del w:id="1695" w:author="Chepurda Olena" w:date="2024-02-12T11:28:00Z"/>
          <w:trPrChange w:id="16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6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5C83C80" w14:textId="5219EF86" w:rsidR="006A100C" w:rsidRPr="006A100C" w:rsidDel="006A100C" w:rsidRDefault="006A100C" w:rsidP="00726446">
            <w:pPr>
              <w:jc w:val="center"/>
              <w:rPr>
                <w:del w:id="16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699" w:author="Chepurda Olena" w:date="2024-02-12T11:34:00Z">
                  <w:rPr>
                    <w:del w:id="17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105</w:delText>
              </w:r>
            </w:del>
          </w:p>
        </w:tc>
        <w:tc>
          <w:tcPr>
            <w:tcW w:w="1835" w:type="dxa"/>
            <w:noWrap/>
            <w:tcPrChange w:id="17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0B43600" w14:textId="165C5809" w:rsidR="006A100C" w:rsidRPr="006A100C" w:rsidDel="006A100C" w:rsidRDefault="006A100C" w:rsidP="00726446">
            <w:pPr>
              <w:rPr>
                <w:del w:id="17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05" w:author="Chepurda Olena" w:date="2024-02-12T11:34:00Z">
                  <w:rPr>
                    <w:del w:id="17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75CF17A" w14:textId="7DDFD1BF" w:rsidTr="006A100C">
        <w:trPr>
          <w:gridAfter w:val="3"/>
          <w:wAfter w:w="7590" w:type="dxa"/>
          <w:trHeight w:val="20"/>
          <w:del w:id="1709" w:author="Chepurda Olena" w:date="2024-02-12T11:28:00Z"/>
          <w:trPrChange w:id="17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7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7D80264" w14:textId="3D24409F" w:rsidR="006A100C" w:rsidRPr="006A100C" w:rsidDel="006A100C" w:rsidRDefault="006A100C" w:rsidP="00726446">
            <w:pPr>
              <w:jc w:val="center"/>
              <w:rPr>
                <w:del w:id="17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13" w:author="Chepurda Olena" w:date="2024-02-12T11:34:00Z">
                  <w:rPr>
                    <w:del w:id="17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106</w:delText>
              </w:r>
            </w:del>
          </w:p>
        </w:tc>
        <w:tc>
          <w:tcPr>
            <w:tcW w:w="1835" w:type="dxa"/>
            <w:noWrap/>
            <w:tcPrChange w:id="17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474FEBA" w14:textId="639C4A6B" w:rsidR="006A100C" w:rsidRPr="006A100C" w:rsidDel="006A100C" w:rsidRDefault="006A100C" w:rsidP="00726446">
            <w:pPr>
              <w:rPr>
                <w:del w:id="17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19" w:author="Chepurda Olena" w:date="2024-02-12T11:34:00Z">
                  <w:rPr>
                    <w:del w:id="17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216E89E" w14:textId="2929B8E5" w:rsidTr="006A100C">
        <w:trPr>
          <w:gridAfter w:val="3"/>
          <w:wAfter w:w="7590" w:type="dxa"/>
          <w:trHeight w:val="20"/>
          <w:del w:id="1723" w:author="Chepurda Olena" w:date="2024-02-12T11:28:00Z"/>
          <w:trPrChange w:id="17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7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3A888E0" w14:textId="246656C0" w:rsidR="006A100C" w:rsidRPr="006A100C" w:rsidDel="006A100C" w:rsidRDefault="006A100C" w:rsidP="00726446">
            <w:pPr>
              <w:jc w:val="center"/>
              <w:rPr>
                <w:del w:id="17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27" w:author="Chepurda Olena" w:date="2024-02-12T11:34:00Z">
                  <w:rPr>
                    <w:del w:id="17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107</w:delText>
              </w:r>
            </w:del>
          </w:p>
        </w:tc>
        <w:tc>
          <w:tcPr>
            <w:tcW w:w="1835" w:type="dxa"/>
            <w:noWrap/>
            <w:tcPrChange w:id="17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6C797CA" w14:textId="59303337" w:rsidR="006A100C" w:rsidRPr="006A100C" w:rsidDel="006A100C" w:rsidRDefault="006A100C" w:rsidP="00726446">
            <w:pPr>
              <w:rPr>
                <w:del w:id="17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33" w:author="Chepurda Olena" w:date="2024-02-12T11:34:00Z">
                  <w:rPr>
                    <w:del w:id="17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2420CC2" w14:textId="2D3D60A8" w:rsidTr="006A100C">
        <w:trPr>
          <w:gridAfter w:val="3"/>
          <w:wAfter w:w="7590" w:type="dxa"/>
          <w:trHeight w:val="20"/>
          <w:del w:id="1737" w:author="Chepurda Olena" w:date="2024-02-12T11:28:00Z"/>
          <w:trPrChange w:id="17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7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3E6ACC5" w14:textId="62293BB5" w:rsidR="006A100C" w:rsidRPr="006A100C" w:rsidDel="006A100C" w:rsidRDefault="006A100C" w:rsidP="00726446">
            <w:pPr>
              <w:jc w:val="center"/>
              <w:rPr>
                <w:del w:id="17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41" w:author="Chepurda Olena" w:date="2024-02-12T11:34:00Z">
                  <w:rPr>
                    <w:del w:id="17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108</w:delText>
              </w:r>
            </w:del>
          </w:p>
        </w:tc>
        <w:tc>
          <w:tcPr>
            <w:tcW w:w="1835" w:type="dxa"/>
            <w:noWrap/>
            <w:tcPrChange w:id="17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9BDD285" w14:textId="394528DC" w:rsidR="006A100C" w:rsidRPr="006A100C" w:rsidDel="006A100C" w:rsidRDefault="006A100C" w:rsidP="00726446">
            <w:pPr>
              <w:rPr>
                <w:del w:id="17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47" w:author="Chepurda Olena" w:date="2024-02-12T11:34:00Z">
                  <w:rPr>
                    <w:del w:id="17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C4952C5" w14:textId="31862A5F" w:rsidTr="006A100C">
        <w:trPr>
          <w:gridAfter w:val="3"/>
          <w:wAfter w:w="7590" w:type="dxa"/>
          <w:trHeight w:val="20"/>
          <w:del w:id="1751" w:author="Chepurda Olena" w:date="2024-02-12T11:28:00Z"/>
          <w:trPrChange w:id="17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7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AF06384" w14:textId="0F100BEC" w:rsidR="006A100C" w:rsidRPr="006A100C" w:rsidDel="006A100C" w:rsidRDefault="006A100C" w:rsidP="00726446">
            <w:pPr>
              <w:jc w:val="center"/>
              <w:rPr>
                <w:del w:id="17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55" w:author="Chepurda Olena" w:date="2024-02-12T11:34:00Z">
                  <w:rPr>
                    <w:del w:id="17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109</w:delText>
              </w:r>
            </w:del>
          </w:p>
        </w:tc>
        <w:tc>
          <w:tcPr>
            <w:tcW w:w="1835" w:type="dxa"/>
            <w:noWrap/>
            <w:tcPrChange w:id="17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956A6CA" w14:textId="575D4E00" w:rsidR="006A100C" w:rsidRPr="006A100C" w:rsidDel="006A100C" w:rsidRDefault="006A100C" w:rsidP="00726446">
            <w:pPr>
              <w:rPr>
                <w:del w:id="17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61" w:author="Chepurda Olena" w:date="2024-02-12T11:34:00Z">
                  <w:rPr>
                    <w:del w:id="17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3D93FD01" w14:textId="2FA7D1AE" w:rsidTr="006A100C">
        <w:trPr>
          <w:gridAfter w:val="3"/>
          <w:wAfter w:w="7590" w:type="dxa"/>
          <w:trHeight w:val="20"/>
          <w:del w:id="1765" w:author="Chepurda Olena" w:date="2024-02-12T11:28:00Z"/>
          <w:trPrChange w:id="17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7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3F94308" w14:textId="3F491DF6" w:rsidR="006A100C" w:rsidRPr="006A100C" w:rsidDel="006A100C" w:rsidRDefault="006A100C" w:rsidP="00726446">
            <w:pPr>
              <w:jc w:val="center"/>
              <w:rPr>
                <w:del w:id="17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69" w:author="Chepurda Olena" w:date="2024-02-12T11:34:00Z">
                  <w:rPr>
                    <w:del w:id="17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110</w:delText>
              </w:r>
            </w:del>
          </w:p>
        </w:tc>
        <w:tc>
          <w:tcPr>
            <w:tcW w:w="1835" w:type="dxa"/>
            <w:noWrap/>
            <w:tcPrChange w:id="17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955D9DF" w14:textId="2E05CD75" w:rsidR="006A100C" w:rsidRPr="006A100C" w:rsidDel="006A100C" w:rsidRDefault="006A100C" w:rsidP="00726446">
            <w:pPr>
              <w:jc w:val="center"/>
              <w:rPr>
                <w:del w:id="17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75" w:author="Chepurda Olena" w:date="2024-02-12T11:34:00Z">
                  <w:rPr>
                    <w:del w:id="17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#Н/Д</w:delText>
              </w:r>
            </w:del>
          </w:p>
        </w:tc>
      </w:tr>
      <w:tr w:rsidR="006A100C" w:rsidRPr="006A100C" w:rsidDel="006A100C" w14:paraId="2CD55CD9" w14:textId="32F889CE" w:rsidTr="006A100C">
        <w:trPr>
          <w:gridAfter w:val="3"/>
          <w:wAfter w:w="7590" w:type="dxa"/>
          <w:trHeight w:val="20"/>
          <w:del w:id="1779" w:author="Chepurda Olena" w:date="2024-02-12T11:28:00Z"/>
          <w:trPrChange w:id="17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7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5DE3A8" w14:textId="7ABC6112" w:rsidR="006A100C" w:rsidRPr="006A100C" w:rsidDel="006A100C" w:rsidRDefault="006A100C" w:rsidP="00726446">
            <w:pPr>
              <w:jc w:val="center"/>
              <w:rPr>
                <w:del w:id="17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83" w:author="Chepurda Olena" w:date="2024-02-12T11:34:00Z">
                  <w:rPr>
                    <w:del w:id="17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111</w:delText>
              </w:r>
            </w:del>
          </w:p>
        </w:tc>
        <w:tc>
          <w:tcPr>
            <w:tcW w:w="1835" w:type="dxa"/>
            <w:noWrap/>
            <w:tcPrChange w:id="17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D003A9D" w14:textId="3321CE6A" w:rsidR="006A100C" w:rsidRPr="006A100C" w:rsidDel="006A100C" w:rsidRDefault="006A100C" w:rsidP="00726446">
            <w:pPr>
              <w:rPr>
                <w:del w:id="17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89" w:author="Chepurda Olena" w:date="2024-02-12T11:34:00Z">
                  <w:rPr>
                    <w:del w:id="17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7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6E22F7E2" w14:textId="42011154" w:rsidTr="006A100C">
        <w:trPr>
          <w:gridAfter w:val="3"/>
          <w:wAfter w:w="7590" w:type="dxa"/>
          <w:trHeight w:val="20"/>
          <w:del w:id="1793" w:author="Chepurda Olena" w:date="2024-02-12T11:28:00Z"/>
          <w:trPrChange w:id="17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7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057B312" w14:textId="31170238" w:rsidR="006A100C" w:rsidRPr="006A100C" w:rsidDel="006A100C" w:rsidRDefault="006A100C" w:rsidP="00726446">
            <w:pPr>
              <w:jc w:val="center"/>
              <w:rPr>
                <w:del w:id="17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797" w:author="Chepurda Olena" w:date="2024-02-12T11:34:00Z">
                  <w:rPr>
                    <w:del w:id="17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7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112</w:delText>
              </w:r>
            </w:del>
          </w:p>
        </w:tc>
        <w:tc>
          <w:tcPr>
            <w:tcW w:w="1835" w:type="dxa"/>
            <w:noWrap/>
            <w:tcPrChange w:id="18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B17E116" w14:textId="6CE90210" w:rsidR="006A100C" w:rsidRPr="006A100C" w:rsidDel="006A100C" w:rsidRDefault="006A100C" w:rsidP="00726446">
            <w:pPr>
              <w:rPr>
                <w:del w:id="18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03" w:author="Chepurda Olena" w:date="2024-02-12T11:34:00Z">
                  <w:rPr>
                    <w:del w:id="18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2F8E381D" w14:textId="66898D44" w:rsidTr="006A100C">
        <w:trPr>
          <w:gridAfter w:val="3"/>
          <w:wAfter w:w="7590" w:type="dxa"/>
          <w:trHeight w:val="20"/>
          <w:del w:id="1807" w:author="Chepurda Olena" w:date="2024-02-12T11:28:00Z"/>
          <w:trPrChange w:id="18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8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E8C92B6" w14:textId="066F7152" w:rsidR="006A100C" w:rsidRPr="006A100C" w:rsidDel="006A100C" w:rsidRDefault="006A100C" w:rsidP="00726446">
            <w:pPr>
              <w:jc w:val="center"/>
              <w:rPr>
                <w:del w:id="18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11" w:author="Chepurda Olena" w:date="2024-02-12T11:34:00Z">
                  <w:rPr>
                    <w:del w:id="18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113</w:delText>
              </w:r>
            </w:del>
          </w:p>
        </w:tc>
        <w:tc>
          <w:tcPr>
            <w:tcW w:w="1835" w:type="dxa"/>
            <w:noWrap/>
            <w:tcPrChange w:id="18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606022D" w14:textId="2AF7266A" w:rsidR="006A100C" w:rsidRPr="006A100C" w:rsidDel="006A100C" w:rsidRDefault="006A100C" w:rsidP="00726446">
            <w:pPr>
              <w:rPr>
                <w:del w:id="18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17" w:author="Chepurda Olena" w:date="2024-02-12T11:34:00Z">
                  <w:rPr>
                    <w:del w:id="18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785CC1E3" w14:textId="7C15E0C6" w:rsidTr="006A100C">
        <w:trPr>
          <w:gridAfter w:val="3"/>
          <w:wAfter w:w="7590" w:type="dxa"/>
          <w:trHeight w:val="20"/>
          <w:del w:id="1821" w:author="Chepurda Olena" w:date="2024-02-12T11:28:00Z"/>
          <w:trPrChange w:id="18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8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E0B7A1C" w14:textId="2517037E" w:rsidR="006A100C" w:rsidRPr="006A100C" w:rsidDel="006A100C" w:rsidRDefault="006A100C" w:rsidP="00726446">
            <w:pPr>
              <w:jc w:val="center"/>
              <w:rPr>
                <w:del w:id="18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25" w:author="Chepurda Olena" w:date="2024-02-12T11:34:00Z">
                  <w:rPr>
                    <w:del w:id="18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114</w:delText>
              </w:r>
            </w:del>
          </w:p>
        </w:tc>
        <w:tc>
          <w:tcPr>
            <w:tcW w:w="1835" w:type="dxa"/>
            <w:noWrap/>
            <w:tcPrChange w:id="18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1F4D359" w14:textId="755C96E6" w:rsidR="006A100C" w:rsidRPr="006A100C" w:rsidDel="006A100C" w:rsidRDefault="006A100C" w:rsidP="00726446">
            <w:pPr>
              <w:rPr>
                <w:del w:id="18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31" w:author="Chepurda Olena" w:date="2024-02-12T11:34:00Z">
                  <w:rPr>
                    <w:del w:id="18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1A679F89" w14:textId="1E835FB8" w:rsidTr="006A100C">
        <w:trPr>
          <w:gridAfter w:val="3"/>
          <w:wAfter w:w="7590" w:type="dxa"/>
          <w:trHeight w:val="20"/>
          <w:del w:id="1835" w:author="Chepurda Olena" w:date="2024-02-12T11:28:00Z"/>
          <w:trPrChange w:id="18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8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9872963" w14:textId="023FCAC2" w:rsidR="006A100C" w:rsidRPr="006A100C" w:rsidDel="006A100C" w:rsidRDefault="006A100C" w:rsidP="00726446">
            <w:pPr>
              <w:jc w:val="center"/>
              <w:rPr>
                <w:del w:id="18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39" w:author="Chepurda Olena" w:date="2024-02-12T11:34:00Z">
                  <w:rPr>
                    <w:del w:id="18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115</w:delText>
              </w:r>
            </w:del>
          </w:p>
        </w:tc>
        <w:tc>
          <w:tcPr>
            <w:tcW w:w="1835" w:type="dxa"/>
            <w:noWrap/>
            <w:tcPrChange w:id="18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C5094C1" w14:textId="72616C44" w:rsidR="006A100C" w:rsidRPr="006A100C" w:rsidDel="006A100C" w:rsidRDefault="006A100C" w:rsidP="00726446">
            <w:pPr>
              <w:rPr>
                <w:del w:id="18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45" w:author="Chepurda Olena" w:date="2024-02-12T11:34:00Z">
                  <w:rPr>
                    <w:del w:id="18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36920F4" w14:textId="0DCF52A1" w:rsidTr="006A100C">
        <w:trPr>
          <w:gridAfter w:val="3"/>
          <w:wAfter w:w="7590" w:type="dxa"/>
          <w:trHeight w:val="20"/>
          <w:del w:id="1849" w:author="Chepurda Olena" w:date="2024-02-12T11:28:00Z"/>
          <w:trPrChange w:id="18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8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4600212" w14:textId="4B1E6A25" w:rsidR="006A100C" w:rsidRPr="006A100C" w:rsidDel="006A100C" w:rsidRDefault="006A100C" w:rsidP="00726446">
            <w:pPr>
              <w:jc w:val="center"/>
              <w:rPr>
                <w:del w:id="18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53" w:author="Chepurda Olena" w:date="2024-02-12T11:34:00Z">
                  <w:rPr>
                    <w:del w:id="18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116</w:delText>
              </w:r>
            </w:del>
          </w:p>
        </w:tc>
        <w:tc>
          <w:tcPr>
            <w:tcW w:w="1835" w:type="dxa"/>
            <w:noWrap/>
            <w:tcPrChange w:id="18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4CF652B" w14:textId="4F04FF9F" w:rsidR="006A100C" w:rsidRPr="006A100C" w:rsidDel="006A100C" w:rsidRDefault="006A100C" w:rsidP="00726446">
            <w:pPr>
              <w:jc w:val="center"/>
              <w:rPr>
                <w:del w:id="18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59" w:author="Chepurda Olena" w:date="2024-02-12T11:34:00Z">
                  <w:rPr>
                    <w:del w:id="18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#Н/Д</w:delText>
              </w:r>
            </w:del>
          </w:p>
        </w:tc>
      </w:tr>
      <w:tr w:rsidR="006A100C" w:rsidRPr="006A100C" w:rsidDel="006A100C" w14:paraId="67B47D8D" w14:textId="0D33C3C1" w:rsidTr="006A100C">
        <w:trPr>
          <w:gridAfter w:val="3"/>
          <w:wAfter w:w="7590" w:type="dxa"/>
          <w:trHeight w:val="20"/>
          <w:del w:id="1863" w:author="Chepurda Olena" w:date="2024-02-12T11:28:00Z"/>
          <w:trPrChange w:id="18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8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321ED8E" w14:textId="026FB2D7" w:rsidR="006A100C" w:rsidRPr="006A100C" w:rsidDel="006A100C" w:rsidRDefault="006A100C" w:rsidP="00726446">
            <w:pPr>
              <w:jc w:val="center"/>
              <w:rPr>
                <w:del w:id="18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67" w:author="Chepurda Olena" w:date="2024-02-12T11:34:00Z">
                  <w:rPr>
                    <w:del w:id="18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117</w:delText>
              </w:r>
            </w:del>
          </w:p>
        </w:tc>
        <w:tc>
          <w:tcPr>
            <w:tcW w:w="1835" w:type="dxa"/>
            <w:noWrap/>
            <w:tcPrChange w:id="18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C5799D0" w14:textId="6AEFD10D" w:rsidR="006A100C" w:rsidRPr="006A100C" w:rsidDel="006A100C" w:rsidRDefault="006A100C" w:rsidP="00726446">
            <w:pPr>
              <w:rPr>
                <w:del w:id="18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73" w:author="Chepurda Olena" w:date="2024-02-12T11:34:00Z">
                  <w:rPr>
                    <w:del w:id="18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82CCB40" w14:textId="4FE17F38" w:rsidTr="006A100C">
        <w:trPr>
          <w:gridAfter w:val="3"/>
          <w:wAfter w:w="7590" w:type="dxa"/>
          <w:trHeight w:val="20"/>
          <w:del w:id="1877" w:author="Chepurda Olena" w:date="2024-02-12T11:28:00Z"/>
          <w:trPrChange w:id="18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8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24184E2" w14:textId="3B4BAFF0" w:rsidR="006A100C" w:rsidRPr="006A100C" w:rsidDel="006A100C" w:rsidRDefault="006A100C" w:rsidP="00726446">
            <w:pPr>
              <w:jc w:val="center"/>
              <w:rPr>
                <w:del w:id="18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81" w:author="Chepurda Olena" w:date="2024-02-12T11:34:00Z">
                  <w:rPr>
                    <w:del w:id="18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118</w:delText>
              </w:r>
            </w:del>
          </w:p>
        </w:tc>
        <w:tc>
          <w:tcPr>
            <w:tcW w:w="1835" w:type="dxa"/>
            <w:noWrap/>
            <w:tcPrChange w:id="18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561E8CD" w14:textId="3F58E1F6" w:rsidR="006A100C" w:rsidRPr="006A100C" w:rsidDel="006A100C" w:rsidRDefault="006A100C" w:rsidP="00726446">
            <w:pPr>
              <w:rPr>
                <w:del w:id="18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87" w:author="Chepurda Olena" w:date="2024-02-12T11:34:00Z">
                  <w:rPr>
                    <w:del w:id="18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94A48E0" w14:textId="6FB5C833" w:rsidTr="006A100C">
        <w:trPr>
          <w:gridAfter w:val="3"/>
          <w:wAfter w:w="7590" w:type="dxa"/>
          <w:trHeight w:val="20"/>
          <w:del w:id="1891" w:author="Chepurda Olena" w:date="2024-02-12T11:28:00Z"/>
          <w:trPrChange w:id="18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8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97E3ABB" w14:textId="0F9DB96B" w:rsidR="006A100C" w:rsidRPr="006A100C" w:rsidDel="006A100C" w:rsidRDefault="006A100C" w:rsidP="00726446">
            <w:pPr>
              <w:jc w:val="center"/>
              <w:rPr>
                <w:del w:id="18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895" w:author="Chepurda Olena" w:date="2024-02-12T11:34:00Z">
                  <w:rPr>
                    <w:del w:id="18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8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8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119</w:delText>
              </w:r>
            </w:del>
          </w:p>
        </w:tc>
        <w:tc>
          <w:tcPr>
            <w:tcW w:w="1835" w:type="dxa"/>
            <w:noWrap/>
            <w:tcPrChange w:id="18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67FA0D8" w14:textId="6629E151" w:rsidR="006A100C" w:rsidRPr="006A100C" w:rsidDel="006A100C" w:rsidRDefault="006A100C" w:rsidP="00726446">
            <w:pPr>
              <w:rPr>
                <w:del w:id="19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01" w:author="Chepurda Olena" w:date="2024-02-12T11:34:00Z">
                  <w:rPr>
                    <w:del w:id="19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0271E36B" w14:textId="1E51159E" w:rsidTr="006A100C">
        <w:trPr>
          <w:gridAfter w:val="3"/>
          <w:wAfter w:w="7590" w:type="dxa"/>
          <w:trHeight w:val="20"/>
          <w:del w:id="1905" w:author="Chepurda Olena" w:date="2024-02-12T11:28:00Z"/>
          <w:trPrChange w:id="190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90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1DA7B04" w14:textId="21ECEFEE" w:rsidR="006A100C" w:rsidRPr="006A100C" w:rsidDel="006A100C" w:rsidRDefault="006A100C" w:rsidP="00726446">
            <w:pPr>
              <w:jc w:val="center"/>
              <w:rPr>
                <w:del w:id="19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09" w:author="Chepurda Olena" w:date="2024-02-12T11:34:00Z">
                  <w:rPr>
                    <w:del w:id="19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1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120</w:delText>
              </w:r>
            </w:del>
          </w:p>
        </w:tc>
        <w:tc>
          <w:tcPr>
            <w:tcW w:w="1835" w:type="dxa"/>
            <w:noWrap/>
            <w:tcPrChange w:id="191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380E22F" w14:textId="35E7F28F" w:rsidR="006A100C" w:rsidRPr="006A100C" w:rsidDel="006A100C" w:rsidRDefault="006A100C" w:rsidP="00726446">
            <w:pPr>
              <w:rPr>
                <w:del w:id="19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15" w:author="Chepurda Olena" w:date="2024-02-12T11:34:00Z">
                  <w:rPr>
                    <w:del w:id="19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1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78FBDD67" w14:textId="29ACCAE6" w:rsidTr="006A100C">
        <w:trPr>
          <w:gridAfter w:val="3"/>
          <w:wAfter w:w="7590" w:type="dxa"/>
          <w:trHeight w:val="20"/>
          <w:del w:id="1919" w:author="Chepurda Olena" w:date="2024-02-12T11:28:00Z"/>
          <w:trPrChange w:id="192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92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62E3824" w14:textId="35A13F96" w:rsidR="006A100C" w:rsidRPr="006A100C" w:rsidDel="006A100C" w:rsidRDefault="006A100C" w:rsidP="00726446">
            <w:pPr>
              <w:jc w:val="center"/>
              <w:rPr>
                <w:del w:id="19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23" w:author="Chepurda Olena" w:date="2024-02-12T11:34:00Z">
                  <w:rPr>
                    <w:del w:id="19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2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121</w:delText>
              </w:r>
            </w:del>
          </w:p>
        </w:tc>
        <w:tc>
          <w:tcPr>
            <w:tcW w:w="1835" w:type="dxa"/>
            <w:noWrap/>
            <w:tcPrChange w:id="192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213499D" w14:textId="5A312031" w:rsidR="006A100C" w:rsidRPr="006A100C" w:rsidDel="006A100C" w:rsidRDefault="006A100C" w:rsidP="00726446">
            <w:pPr>
              <w:rPr>
                <w:del w:id="19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29" w:author="Chepurda Olena" w:date="2024-02-12T11:34:00Z">
                  <w:rPr>
                    <w:del w:id="19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3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60F828B" w14:textId="5980E703" w:rsidTr="006A100C">
        <w:trPr>
          <w:gridAfter w:val="3"/>
          <w:wAfter w:w="7590" w:type="dxa"/>
          <w:trHeight w:val="20"/>
          <w:del w:id="1933" w:author="Chepurda Olena" w:date="2024-02-12T11:28:00Z"/>
          <w:trPrChange w:id="193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93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69C2A8" w14:textId="7DE6007A" w:rsidR="006A100C" w:rsidRPr="006A100C" w:rsidDel="006A100C" w:rsidRDefault="006A100C" w:rsidP="00726446">
            <w:pPr>
              <w:jc w:val="center"/>
              <w:rPr>
                <w:del w:id="19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37" w:author="Chepurda Olena" w:date="2024-02-12T11:34:00Z">
                  <w:rPr>
                    <w:del w:id="19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3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122</w:delText>
              </w:r>
            </w:del>
          </w:p>
        </w:tc>
        <w:tc>
          <w:tcPr>
            <w:tcW w:w="1835" w:type="dxa"/>
            <w:noWrap/>
            <w:tcPrChange w:id="194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CC253A3" w14:textId="09D8B413" w:rsidR="006A100C" w:rsidRPr="006A100C" w:rsidDel="006A100C" w:rsidRDefault="006A100C" w:rsidP="00726446">
            <w:pPr>
              <w:rPr>
                <w:del w:id="19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43" w:author="Chepurda Olena" w:date="2024-02-12T11:34:00Z">
                  <w:rPr>
                    <w:del w:id="19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4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6F6107C" w14:textId="41FC7E69" w:rsidTr="006A100C">
        <w:trPr>
          <w:gridAfter w:val="3"/>
          <w:wAfter w:w="7590" w:type="dxa"/>
          <w:trHeight w:val="20"/>
          <w:del w:id="1947" w:author="Chepurda Olena" w:date="2024-02-12T11:28:00Z"/>
          <w:trPrChange w:id="194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94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C0FF66C" w14:textId="328631B4" w:rsidR="006A100C" w:rsidRPr="006A100C" w:rsidDel="006A100C" w:rsidRDefault="006A100C" w:rsidP="00726446">
            <w:pPr>
              <w:jc w:val="center"/>
              <w:rPr>
                <w:del w:id="19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51" w:author="Chepurda Olena" w:date="2024-02-12T11:34:00Z">
                  <w:rPr>
                    <w:del w:id="19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5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123</w:delText>
              </w:r>
            </w:del>
          </w:p>
        </w:tc>
        <w:tc>
          <w:tcPr>
            <w:tcW w:w="1835" w:type="dxa"/>
            <w:noWrap/>
            <w:tcPrChange w:id="195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133454B" w14:textId="13410F81" w:rsidR="006A100C" w:rsidRPr="006A100C" w:rsidDel="006A100C" w:rsidRDefault="006A100C" w:rsidP="00726446">
            <w:pPr>
              <w:rPr>
                <w:del w:id="19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57" w:author="Chepurda Olena" w:date="2024-02-12T11:34:00Z">
                  <w:rPr>
                    <w:del w:id="19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5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3D1C5B7" w14:textId="4E7DF3F7" w:rsidTr="006A100C">
        <w:trPr>
          <w:gridAfter w:val="3"/>
          <w:wAfter w:w="7590" w:type="dxa"/>
          <w:trHeight w:val="20"/>
          <w:del w:id="1961" w:author="Chepurda Olena" w:date="2024-02-12T11:28:00Z"/>
          <w:trPrChange w:id="196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96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8E32E66" w14:textId="6E5094B2" w:rsidR="006A100C" w:rsidRPr="006A100C" w:rsidDel="006A100C" w:rsidRDefault="006A100C" w:rsidP="00726446">
            <w:pPr>
              <w:jc w:val="center"/>
              <w:rPr>
                <w:del w:id="19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65" w:author="Chepurda Olena" w:date="2024-02-12T11:34:00Z">
                  <w:rPr>
                    <w:del w:id="19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6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124</w:delText>
              </w:r>
            </w:del>
          </w:p>
        </w:tc>
        <w:tc>
          <w:tcPr>
            <w:tcW w:w="1835" w:type="dxa"/>
            <w:noWrap/>
            <w:tcPrChange w:id="196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F42E181" w14:textId="63339F95" w:rsidR="006A100C" w:rsidRPr="006A100C" w:rsidDel="006A100C" w:rsidRDefault="006A100C" w:rsidP="00726446">
            <w:pPr>
              <w:rPr>
                <w:del w:id="19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71" w:author="Chepurda Olena" w:date="2024-02-12T11:34:00Z">
                  <w:rPr>
                    <w:del w:id="19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7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229ACDC" w14:textId="35FF2DA6" w:rsidTr="006A100C">
        <w:trPr>
          <w:gridAfter w:val="3"/>
          <w:wAfter w:w="7590" w:type="dxa"/>
          <w:trHeight w:val="20"/>
          <w:del w:id="1975" w:author="Chepurda Olena" w:date="2024-02-12T11:28:00Z"/>
          <w:trPrChange w:id="197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97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9ACBA1" w14:textId="4DA66338" w:rsidR="006A100C" w:rsidRPr="006A100C" w:rsidDel="006A100C" w:rsidRDefault="006A100C" w:rsidP="00726446">
            <w:pPr>
              <w:jc w:val="center"/>
              <w:rPr>
                <w:del w:id="19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79" w:author="Chepurda Olena" w:date="2024-02-12T11:34:00Z">
                  <w:rPr>
                    <w:del w:id="19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8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125</w:delText>
              </w:r>
            </w:del>
          </w:p>
        </w:tc>
        <w:tc>
          <w:tcPr>
            <w:tcW w:w="1835" w:type="dxa"/>
            <w:noWrap/>
            <w:tcPrChange w:id="198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4866050" w14:textId="15749EDC" w:rsidR="006A100C" w:rsidRPr="006A100C" w:rsidDel="006A100C" w:rsidRDefault="006A100C" w:rsidP="00726446">
            <w:pPr>
              <w:rPr>
                <w:del w:id="19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85" w:author="Chepurda Olena" w:date="2024-02-12T11:34:00Z">
                  <w:rPr>
                    <w:del w:id="19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8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2C6E765" w14:textId="436B9570" w:rsidTr="006A100C">
        <w:trPr>
          <w:gridAfter w:val="3"/>
          <w:wAfter w:w="7590" w:type="dxa"/>
          <w:trHeight w:val="20"/>
          <w:del w:id="1989" w:author="Chepurda Olena" w:date="2024-02-12T11:28:00Z"/>
          <w:trPrChange w:id="199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199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3D95EEB" w14:textId="69BD74BD" w:rsidR="006A100C" w:rsidRPr="006A100C" w:rsidDel="006A100C" w:rsidRDefault="006A100C" w:rsidP="00726446">
            <w:pPr>
              <w:jc w:val="center"/>
              <w:rPr>
                <w:del w:id="19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93" w:author="Chepurda Olena" w:date="2024-02-12T11:34:00Z">
                  <w:rPr>
                    <w:del w:id="19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199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19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126</w:delText>
              </w:r>
            </w:del>
          </w:p>
        </w:tc>
        <w:tc>
          <w:tcPr>
            <w:tcW w:w="1835" w:type="dxa"/>
            <w:noWrap/>
            <w:tcPrChange w:id="199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D28D6D7" w14:textId="0332802B" w:rsidR="006A100C" w:rsidRPr="006A100C" w:rsidDel="006A100C" w:rsidRDefault="006A100C" w:rsidP="00726446">
            <w:pPr>
              <w:rPr>
                <w:del w:id="19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1999" w:author="Chepurda Olena" w:date="2024-02-12T11:34:00Z">
                  <w:rPr>
                    <w:del w:id="20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0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DA3FDC2" w14:textId="6068DDAF" w:rsidTr="006A100C">
        <w:trPr>
          <w:gridAfter w:val="3"/>
          <w:wAfter w:w="7590" w:type="dxa"/>
          <w:trHeight w:val="20"/>
          <w:del w:id="2003" w:author="Chepurda Olena" w:date="2024-02-12T11:28:00Z"/>
          <w:trPrChange w:id="200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00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3A8001C" w14:textId="6167465B" w:rsidR="006A100C" w:rsidRPr="006A100C" w:rsidDel="006A100C" w:rsidRDefault="006A100C" w:rsidP="00726446">
            <w:pPr>
              <w:jc w:val="center"/>
              <w:rPr>
                <w:del w:id="20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07" w:author="Chepurda Olena" w:date="2024-02-12T11:34:00Z">
                  <w:rPr>
                    <w:del w:id="20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0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127</w:delText>
              </w:r>
            </w:del>
          </w:p>
        </w:tc>
        <w:tc>
          <w:tcPr>
            <w:tcW w:w="1835" w:type="dxa"/>
            <w:noWrap/>
            <w:tcPrChange w:id="201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435C3C3" w14:textId="3E47B7F4" w:rsidR="006A100C" w:rsidRPr="006A100C" w:rsidDel="006A100C" w:rsidRDefault="006A100C" w:rsidP="00726446">
            <w:pPr>
              <w:rPr>
                <w:del w:id="20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13" w:author="Chepurda Olena" w:date="2024-02-12T11:34:00Z">
                  <w:rPr>
                    <w:del w:id="20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1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1ACD541" w14:textId="0CFE5132" w:rsidTr="006A100C">
        <w:trPr>
          <w:gridAfter w:val="3"/>
          <w:wAfter w:w="7590" w:type="dxa"/>
          <w:trHeight w:val="20"/>
          <w:del w:id="2017" w:author="Chepurda Olena" w:date="2024-02-12T11:28:00Z"/>
          <w:trPrChange w:id="201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01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74AE74D" w14:textId="4AC684D2" w:rsidR="006A100C" w:rsidRPr="006A100C" w:rsidDel="006A100C" w:rsidRDefault="006A100C" w:rsidP="00726446">
            <w:pPr>
              <w:jc w:val="center"/>
              <w:rPr>
                <w:del w:id="20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21" w:author="Chepurda Olena" w:date="2024-02-12T11:34:00Z">
                  <w:rPr>
                    <w:del w:id="20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2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128</w:delText>
              </w:r>
            </w:del>
          </w:p>
        </w:tc>
        <w:tc>
          <w:tcPr>
            <w:tcW w:w="1835" w:type="dxa"/>
            <w:noWrap/>
            <w:tcPrChange w:id="202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698DEEC" w14:textId="720D8D9A" w:rsidR="006A100C" w:rsidRPr="006A100C" w:rsidDel="006A100C" w:rsidRDefault="006A100C" w:rsidP="00726446">
            <w:pPr>
              <w:rPr>
                <w:del w:id="20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27" w:author="Chepurda Olena" w:date="2024-02-12T11:34:00Z">
                  <w:rPr>
                    <w:del w:id="20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2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8FC57AF" w14:textId="2ADC3C35" w:rsidTr="006A100C">
        <w:trPr>
          <w:gridAfter w:val="3"/>
          <w:wAfter w:w="7590" w:type="dxa"/>
          <w:trHeight w:val="20"/>
          <w:del w:id="2031" w:author="Chepurda Olena" w:date="2024-02-12T11:28:00Z"/>
          <w:trPrChange w:id="203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03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E7E106F" w14:textId="58AB63AD" w:rsidR="006A100C" w:rsidRPr="006A100C" w:rsidDel="006A100C" w:rsidRDefault="006A100C" w:rsidP="00726446">
            <w:pPr>
              <w:jc w:val="center"/>
              <w:rPr>
                <w:del w:id="20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35" w:author="Chepurda Olena" w:date="2024-02-12T11:34:00Z">
                  <w:rPr>
                    <w:del w:id="20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3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129</w:delText>
              </w:r>
            </w:del>
          </w:p>
        </w:tc>
        <w:tc>
          <w:tcPr>
            <w:tcW w:w="1835" w:type="dxa"/>
            <w:noWrap/>
            <w:tcPrChange w:id="203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E0460A4" w14:textId="07783D81" w:rsidR="006A100C" w:rsidRPr="006A100C" w:rsidDel="006A100C" w:rsidRDefault="006A100C" w:rsidP="00726446">
            <w:pPr>
              <w:rPr>
                <w:del w:id="20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41" w:author="Chepurda Olena" w:date="2024-02-12T11:34:00Z">
                  <w:rPr>
                    <w:del w:id="20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4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03E033F" w14:textId="705E6036" w:rsidTr="006A100C">
        <w:trPr>
          <w:gridAfter w:val="3"/>
          <w:wAfter w:w="7590" w:type="dxa"/>
          <w:trHeight w:val="20"/>
          <w:del w:id="2045" w:author="Chepurda Olena" w:date="2024-02-12T11:28:00Z"/>
          <w:trPrChange w:id="204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04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3BCA1D4" w14:textId="05EF7F55" w:rsidR="006A100C" w:rsidRPr="006A100C" w:rsidDel="006A100C" w:rsidRDefault="006A100C" w:rsidP="00726446">
            <w:pPr>
              <w:jc w:val="center"/>
              <w:rPr>
                <w:del w:id="20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49" w:author="Chepurda Olena" w:date="2024-02-12T11:34:00Z">
                  <w:rPr>
                    <w:del w:id="20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5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130</w:delText>
              </w:r>
            </w:del>
          </w:p>
        </w:tc>
        <w:tc>
          <w:tcPr>
            <w:tcW w:w="1835" w:type="dxa"/>
            <w:noWrap/>
            <w:tcPrChange w:id="205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068D19C" w14:textId="617F6BFB" w:rsidR="006A100C" w:rsidRPr="006A100C" w:rsidDel="006A100C" w:rsidRDefault="006A100C" w:rsidP="00726446">
            <w:pPr>
              <w:rPr>
                <w:del w:id="20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55" w:author="Chepurda Olena" w:date="2024-02-12T11:34:00Z">
                  <w:rPr>
                    <w:del w:id="20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5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020CF62" w14:textId="37A062C7" w:rsidTr="006A100C">
        <w:trPr>
          <w:gridAfter w:val="3"/>
          <w:wAfter w:w="7590" w:type="dxa"/>
          <w:trHeight w:val="20"/>
          <w:del w:id="2059" w:author="Chepurda Olena" w:date="2024-02-12T11:28:00Z"/>
          <w:trPrChange w:id="206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06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60F5CDB" w14:textId="174AC6DE" w:rsidR="006A100C" w:rsidRPr="006A100C" w:rsidDel="006A100C" w:rsidRDefault="006A100C" w:rsidP="00726446">
            <w:pPr>
              <w:jc w:val="center"/>
              <w:rPr>
                <w:del w:id="20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63" w:author="Chepurda Olena" w:date="2024-02-12T11:34:00Z">
                  <w:rPr>
                    <w:del w:id="20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6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131</w:delText>
              </w:r>
            </w:del>
          </w:p>
        </w:tc>
        <w:tc>
          <w:tcPr>
            <w:tcW w:w="1835" w:type="dxa"/>
            <w:noWrap/>
            <w:tcPrChange w:id="206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B9361EE" w14:textId="15249622" w:rsidR="006A100C" w:rsidRPr="006A100C" w:rsidDel="006A100C" w:rsidRDefault="006A100C" w:rsidP="00726446">
            <w:pPr>
              <w:rPr>
                <w:del w:id="20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69" w:author="Chepurda Olena" w:date="2024-02-12T11:34:00Z">
                  <w:rPr>
                    <w:del w:id="20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7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AAB382E" w14:textId="3B987162" w:rsidTr="006A100C">
        <w:trPr>
          <w:gridAfter w:val="3"/>
          <w:wAfter w:w="7590" w:type="dxa"/>
          <w:trHeight w:val="20"/>
          <w:del w:id="2073" w:author="Chepurda Olena" w:date="2024-02-12T11:28:00Z"/>
          <w:trPrChange w:id="207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07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5C0E055" w14:textId="03F3C5EC" w:rsidR="006A100C" w:rsidRPr="006A100C" w:rsidDel="006A100C" w:rsidRDefault="006A100C" w:rsidP="00726446">
            <w:pPr>
              <w:jc w:val="center"/>
              <w:rPr>
                <w:del w:id="20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77" w:author="Chepurda Olena" w:date="2024-02-12T11:34:00Z">
                  <w:rPr>
                    <w:del w:id="20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7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132</w:delText>
              </w:r>
            </w:del>
          </w:p>
        </w:tc>
        <w:tc>
          <w:tcPr>
            <w:tcW w:w="1835" w:type="dxa"/>
            <w:noWrap/>
            <w:tcPrChange w:id="208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BA316B7" w14:textId="4215061D" w:rsidR="006A100C" w:rsidRPr="006A100C" w:rsidDel="006A100C" w:rsidRDefault="006A100C" w:rsidP="00726446">
            <w:pPr>
              <w:rPr>
                <w:del w:id="20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83" w:author="Chepurda Olena" w:date="2024-02-12T11:34:00Z">
                  <w:rPr>
                    <w:del w:id="20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8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362801D" w14:textId="0148D4B0" w:rsidTr="006A100C">
        <w:trPr>
          <w:gridAfter w:val="3"/>
          <w:wAfter w:w="7590" w:type="dxa"/>
          <w:trHeight w:val="20"/>
          <w:del w:id="2087" w:author="Chepurda Olena" w:date="2024-02-12T11:28:00Z"/>
          <w:trPrChange w:id="208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08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5972469" w14:textId="2FAEFD6E" w:rsidR="006A100C" w:rsidRPr="006A100C" w:rsidDel="006A100C" w:rsidRDefault="006A100C" w:rsidP="00726446">
            <w:pPr>
              <w:jc w:val="center"/>
              <w:rPr>
                <w:del w:id="20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91" w:author="Chepurda Olena" w:date="2024-02-12T11:34:00Z">
                  <w:rPr>
                    <w:del w:id="20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9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0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133</w:delText>
              </w:r>
            </w:del>
          </w:p>
        </w:tc>
        <w:tc>
          <w:tcPr>
            <w:tcW w:w="1835" w:type="dxa"/>
            <w:noWrap/>
            <w:tcPrChange w:id="209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01EA9BD" w14:textId="042101A5" w:rsidR="006A100C" w:rsidRPr="006A100C" w:rsidDel="006A100C" w:rsidRDefault="006A100C" w:rsidP="00726446">
            <w:pPr>
              <w:rPr>
                <w:del w:id="20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097" w:author="Chepurda Olena" w:date="2024-02-12T11:34:00Z">
                  <w:rPr>
                    <w:del w:id="20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09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162A69D" w14:textId="34B380E1" w:rsidTr="006A100C">
        <w:trPr>
          <w:gridAfter w:val="3"/>
          <w:wAfter w:w="7590" w:type="dxa"/>
          <w:trHeight w:val="20"/>
          <w:del w:id="2101" w:author="Chepurda Olena" w:date="2024-02-12T11:28:00Z"/>
          <w:trPrChange w:id="210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10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4D9CB2D" w14:textId="35F024E9" w:rsidR="006A100C" w:rsidRPr="006A100C" w:rsidDel="006A100C" w:rsidRDefault="006A100C" w:rsidP="00726446">
            <w:pPr>
              <w:jc w:val="center"/>
              <w:rPr>
                <w:del w:id="21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05" w:author="Chepurda Olena" w:date="2024-02-12T11:34:00Z">
                  <w:rPr>
                    <w:del w:id="21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0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134</w:delText>
              </w:r>
            </w:del>
          </w:p>
        </w:tc>
        <w:tc>
          <w:tcPr>
            <w:tcW w:w="1835" w:type="dxa"/>
            <w:noWrap/>
            <w:tcPrChange w:id="210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7213E5F" w14:textId="68EF0584" w:rsidR="006A100C" w:rsidRPr="006A100C" w:rsidDel="006A100C" w:rsidRDefault="006A100C" w:rsidP="00726446">
            <w:pPr>
              <w:rPr>
                <w:del w:id="21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11" w:author="Chepurda Olena" w:date="2024-02-12T11:34:00Z">
                  <w:rPr>
                    <w:del w:id="21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1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E5E9A82" w14:textId="69524B41" w:rsidTr="006A100C">
        <w:trPr>
          <w:gridAfter w:val="3"/>
          <w:wAfter w:w="7590" w:type="dxa"/>
          <w:trHeight w:val="20"/>
          <w:del w:id="2115" w:author="Chepurda Olena" w:date="2024-02-12T11:28:00Z"/>
          <w:trPrChange w:id="211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11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09EC8A7" w14:textId="4AA450B4" w:rsidR="006A100C" w:rsidRPr="006A100C" w:rsidDel="006A100C" w:rsidRDefault="006A100C" w:rsidP="00726446">
            <w:pPr>
              <w:jc w:val="center"/>
              <w:rPr>
                <w:del w:id="21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19" w:author="Chepurda Olena" w:date="2024-02-12T11:34:00Z">
                  <w:rPr>
                    <w:del w:id="21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2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135</w:delText>
              </w:r>
            </w:del>
          </w:p>
        </w:tc>
        <w:tc>
          <w:tcPr>
            <w:tcW w:w="1835" w:type="dxa"/>
            <w:noWrap/>
            <w:tcPrChange w:id="212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3116BBB" w14:textId="2BDD715A" w:rsidR="006A100C" w:rsidRPr="006A100C" w:rsidDel="006A100C" w:rsidRDefault="006A100C" w:rsidP="00726446">
            <w:pPr>
              <w:rPr>
                <w:del w:id="21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25" w:author="Chepurda Olena" w:date="2024-02-12T11:34:00Z">
                  <w:rPr>
                    <w:del w:id="21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2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2EDA9D8" w14:textId="01A7DEBC" w:rsidTr="006A100C">
        <w:trPr>
          <w:gridAfter w:val="3"/>
          <w:wAfter w:w="7590" w:type="dxa"/>
          <w:trHeight w:val="20"/>
          <w:del w:id="2129" w:author="Chepurda Olena" w:date="2024-02-12T11:28:00Z"/>
          <w:trPrChange w:id="213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13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E5A4233" w14:textId="3A19D3DE" w:rsidR="006A100C" w:rsidRPr="006A100C" w:rsidDel="006A100C" w:rsidRDefault="006A100C" w:rsidP="00726446">
            <w:pPr>
              <w:jc w:val="center"/>
              <w:rPr>
                <w:del w:id="21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33" w:author="Chepurda Olena" w:date="2024-02-12T11:34:00Z">
                  <w:rPr>
                    <w:del w:id="21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3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136</w:delText>
              </w:r>
            </w:del>
          </w:p>
        </w:tc>
        <w:tc>
          <w:tcPr>
            <w:tcW w:w="1835" w:type="dxa"/>
            <w:noWrap/>
            <w:tcPrChange w:id="213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C898630" w14:textId="2E6C0927" w:rsidR="006A100C" w:rsidRPr="006A100C" w:rsidDel="006A100C" w:rsidRDefault="006A100C" w:rsidP="00726446">
            <w:pPr>
              <w:rPr>
                <w:del w:id="21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39" w:author="Chepurda Olena" w:date="2024-02-12T11:34:00Z">
                  <w:rPr>
                    <w:del w:id="21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4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8E9C572" w14:textId="76D17793" w:rsidTr="006A100C">
        <w:trPr>
          <w:gridAfter w:val="3"/>
          <w:wAfter w:w="7590" w:type="dxa"/>
          <w:trHeight w:val="20"/>
          <w:del w:id="2143" w:author="Chepurda Olena" w:date="2024-02-12T11:28:00Z"/>
          <w:trPrChange w:id="214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14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299851A" w14:textId="6771F2DE" w:rsidR="006A100C" w:rsidRPr="006A100C" w:rsidDel="006A100C" w:rsidRDefault="006A100C" w:rsidP="00726446">
            <w:pPr>
              <w:jc w:val="center"/>
              <w:rPr>
                <w:del w:id="21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47" w:author="Chepurda Olena" w:date="2024-02-12T11:34:00Z">
                  <w:rPr>
                    <w:del w:id="21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4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137</w:delText>
              </w:r>
            </w:del>
          </w:p>
        </w:tc>
        <w:tc>
          <w:tcPr>
            <w:tcW w:w="1835" w:type="dxa"/>
            <w:noWrap/>
            <w:tcPrChange w:id="215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C594CF2" w14:textId="22677A74" w:rsidR="006A100C" w:rsidRPr="006A100C" w:rsidDel="006A100C" w:rsidRDefault="006A100C" w:rsidP="00726446">
            <w:pPr>
              <w:rPr>
                <w:del w:id="21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53" w:author="Chepurda Olena" w:date="2024-02-12T11:34:00Z">
                  <w:rPr>
                    <w:del w:id="21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5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2A58516" w14:textId="16713EF2" w:rsidTr="006A100C">
        <w:trPr>
          <w:gridAfter w:val="3"/>
          <w:wAfter w:w="7590" w:type="dxa"/>
          <w:trHeight w:val="20"/>
          <w:del w:id="2157" w:author="Chepurda Olena" w:date="2024-02-12T11:28:00Z"/>
          <w:trPrChange w:id="215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15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B485E9C" w14:textId="5F36A8B7" w:rsidR="006A100C" w:rsidRPr="006A100C" w:rsidDel="006A100C" w:rsidRDefault="006A100C" w:rsidP="00726446">
            <w:pPr>
              <w:jc w:val="center"/>
              <w:rPr>
                <w:del w:id="21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61" w:author="Chepurda Olena" w:date="2024-02-12T11:34:00Z">
                  <w:rPr>
                    <w:del w:id="21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6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138</w:delText>
              </w:r>
            </w:del>
          </w:p>
        </w:tc>
        <w:tc>
          <w:tcPr>
            <w:tcW w:w="1835" w:type="dxa"/>
            <w:noWrap/>
            <w:tcPrChange w:id="216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B84D9D5" w14:textId="7116E58D" w:rsidR="006A100C" w:rsidRPr="006A100C" w:rsidDel="006A100C" w:rsidRDefault="006A100C" w:rsidP="00726446">
            <w:pPr>
              <w:rPr>
                <w:del w:id="21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67" w:author="Chepurda Olena" w:date="2024-02-12T11:34:00Z">
                  <w:rPr>
                    <w:del w:id="21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6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757273B" w14:textId="65D0BFA3" w:rsidTr="006A100C">
        <w:trPr>
          <w:gridAfter w:val="3"/>
          <w:wAfter w:w="7590" w:type="dxa"/>
          <w:trHeight w:val="20"/>
          <w:del w:id="2171" w:author="Chepurda Olena" w:date="2024-02-12T11:28:00Z"/>
          <w:trPrChange w:id="217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17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2EF8C7C" w14:textId="3F7B11C1" w:rsidR="006A100C" w:rsidRPr="006A100C" w:rsidDel="006A100C" w:rsidRDefault="006A100C" w:rsidP="00726446">
            <w:pPr>
              <w:jc w:val="center"/>
              <w:rPr>
                <w:del w:id="21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75" w:author="Chepurda Olena" w:date="2024-02-12T11:34:00Z">
                  <w:rPr>
                    <w:del w:id="21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7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139</w:delText>
              </w:r>
            </w:del>
          </w:p>
        </w:tc>
        <w:tc>
          <w:tcPr>
            <w:tcW w:w="1835" w:type="dxa"/>
            <w:noWrap/>
            <w:tcPrChange w:id="217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066805C" w14:textId="0EA8339D" w:rsidR="006A100C" w:rsidRPr="006A100C" w:rsidDel="006A100C" w:rsidRDefault="006A100C" w:rsidP="00726446">
            <w:pPr>
              <w:rPr>
                <w:del w:id="21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81" w:author="Chepurda Olena" w:date="2024-02-12T11:34:00Z">
                  <w:rPr>
                    <w:del w:id="21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8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EA2A812" w14:textId="22789A2E" w:rsidTr="006A100C">
        <w:trPr>
          <w:gridAfter w:val="3"/>
          <w:wAfter w:w="7590" w:type="dxa"/>
          <w:trHeight w:val="20"/>
          <w:del w:id="2185" w:author="Chepurda Olena" w:date="2024-02-12T11:28:00Z"/>
          <w:trPrChange w:id="218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18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588EC29" w14:textId="1076DC77" w:rsidR="006A100C" w:rsidRPr="006A100C" w:rsidDel="006A100C" w:rsidRDefault="006A100C" w:rsidP="00726446">
            <w:pPr>
              <w:jc w:val="center"/>
              <w:rPr>
                <w:del w:id="21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89" w:author="Chepurda Olena" w:date="2024-02-12T11:34:00Z">
                  <w:rPr>
                    <w:del w:id="21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9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140</w:delText>
              </w:r>
            </w:del>
          </w:p>
        </w:tc>
        <w:tc>
          <w:tcPr>
            <w:tcW w:w="1835" w:type="dxa"/>
            <w:noWrap/>
            <w:tcPrChange w:id="219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ED4A3F4" w14:textId="25C8C69F" w:rsidR="006A100C" w:rsidRPr="006A100C" w:rsidDel="006A100C" w:rsidRDefault="006A100C" w:rsidP="00726446">
            <w:pPr>
              <w:rPr>
                <w:del w:id="21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195" w:author="Chepurda Olena" w:date="2024-02-12T11:34:00Z">
                  <w:rPr>
                    <w:del w:id="21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19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1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EDB680C" w14:textId="747F176C" w:rsidTr="006A100C">
        <w:trPr>
          <w:gridAfter w:val="3"/>
          <w:wAfter w:w="7590" w:type="dxa"/>
          <w:trHeight w:val="20"/>
          <w:del w:id="2199" w:author="Chepurda Olena" w:date="2024-02-12T11:28:00Z"/>
          <w:trPrChange w:id="220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0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116B1FA" w14:textId="5C138EDD" w:rsidR="006A100C" w:rsidRPr="006A100C" w:rsidDel="006A100C" w:rsidRDefault="006A100C" w:rsidP="00726446">
            <w:pPr>
              <w:jc w:val="center"/>
              <w:rPr>
                <w:del w:id="22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03" w:author="Chepurda Olena" w:date="2024-02-12T11:34:00Z">
                  <w:rPr>
                    <w:del w:id="22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0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141</w:delText>
              </w:r>
            </w:del>
          </w:p>
        </w:tc>
        <w:tc>
          <w:tcPr>
            <w:tcW w:w="1835" w:type="dxa"/>
            <w:noWrap/>
            <w:tcPrChange w:id="220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C97D5F" w14:textId="565E235A" w:rsidR="006A100C" w:rsidRPr="006A100C" w:rsidDel="006A100C" w:rsidRDefault="006A100C" w:rsidP="00726446">
            <w:pPr>
              <w:rPr>
                <w:del w:id="22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09" w:author="Chepurda Olena" w:date="2024-02-12T11:34:00Z">
                  <w:rPr>
                    <w:del w:id="22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1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69A6585" w14:textId="7F5C6DBF" w:rsidTr="006A100C">
        <w:trPr>
          <w:gridAfter w:val="3"/>
          <w:wAfter w:w="7590" w:type="dxa"/>
          <w:trHeight w:val="20"/>
          <w:del w:id="2213" w:author="Chepurda Olena" w:date="2024-02-12T11:28:00Z"/>
          <w:trPrChange w:id="221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1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2337996" w14:textId="3D19EC28" w:rsidR="006A100C" w:rsidRPr="006A100C" w:rsidDel="006A100C" w:rsidRDefault="006A100C" w:rsidP="00726446">
            <w:pPr>
              <w:jc w:val="center"/>
              <w:rPr>
                <w:del w:id="22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17" w:author="Chepurda Olena" w:date="2024-02-12T11:34:00Z">
                  <w:rPr>
                    <w:del w:id="22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1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142</w:delText>
              </w:r>
            </w:del>
          </w:p>
        </w:tc>
        <w:tc>
          <w:tcPr>
            <w:tcW w:w="1835" w:type="dxa"/>
            <w:noWrap/>
            <w:tcPrChange w:id="222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AE8232D" w14:textId="5C5D38E4" w:rsidR="006A100C" w:rsidRPr="006A100C" w:rsidDel="006A100C" w:rsidRDefault="006A100C" w:rsidP="00726446">
            <w:pPr>
              <w:rPr>
                <w:del w:id="22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23" w:author="Chepurda Olena" w:date="2024-02-12T11:34:00Z">
                  <w:rPr>
                    <w:del w:id="22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2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608668F" w14:textId="3BB6D6E6" w:rsidTr="006A100C">
        <w:trPr>
          <w:gridAfter w:val="3"/>
          <w:wAfter w:w="7590" w:type="dxa"/>
          <w:trHeight w:val="20"/>
          <w:del w:id="2227" w:author="Chepurda Olena" w:date="2024-02-12T11:28:00Z"/>
          <w:trPrChange w:id="222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2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C354F92" w14:textId="370EDD5C" w:rsidR="006A100C" w:rsidRPr="006A100C" w:rsidDel="006A100C" w:rsidRDefault="006A100C" w:rsidP="00726446">
            <w:pPr>
              <w:jc w:val="center"/>
              <w:rPr>
                <w:del w:id="22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31" w:author="Chepurda Olena" w:date="2024-02-12T11:34:00Z">
                  <w:rPr>
                    <w:del w:id="22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3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143</w:delText>
              </w:r>
            </w:del>
          </w:p>
        </w:tc>
        <w:tc>
          <w:tcPr>
            <w:tcW w:w="1835" w:type="dxa"/>
            <w:noWrap/>
            <w:tcPrChange w:id="223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65F8D8" w14:textId="02D18A64" w:rsidR="006A100C" w:rsidRPr="006A100C" w:rsidDel="006A100C" w:rsidRDefault="006A100C" w:rsidP="00726446">
            <w:pPr>
              <w:rPr>
                <w:del w:id="22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37" w:author="Chepurda Olena" w:date="2024-02-12T11:34:00Z">
                  <w:rPr>
                    <w:del w:id="22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3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DEDA501" w14:textId="57903625" w:rsidTr="006A100C">
        <w:trPr>
          <w:gridAfter w:val="3"/>
          <w:wAfter w:w="7590" w:type="dxa"/>
          <w:trHeight w:val="20"/>
          <w:del w:id="2241" w:author="Chepurda Olena" w:date="2024-02-12T11:28:00Z"/>
          <w:trPrChange w:id="224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4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B5371F5" w14:textId="0AAA9530" w:rsidR="006A100C" w:rsidRPr="006A100C" w:rsidDel="006A100C" w:rsidRDefault="006A100C" w:rsidP="00726446">
            <w:pPr>
              <w:jc w:val="center"/>
              <w:rPr>
                <w:del w:id="22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45" w:author="Chepurda Olena" w:date="2024-02-12T11:34:00Z">
                  <w:rPr>
                    <w:del w:id="22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4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144</w:delText>
              </w:r>
            </w:del>
          </w:p>
        </w:tc>
        <w:tc>
          <w:tcPr>
            <w:tcW w:w="1835" w:type="dxa"/>
            <w:noWrap/>
            <w:tcPrChange w:id="224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F6D449B" w14:textId="7F616C99" w:rsidR="006A100C" w:rsidRPr="006A100C" w:rsidDel="006A100C" w:rsidRDefault="006A100C" w:rsidP="00726446">
            <w:pPr>
              <w:rPr>
                <w:del w:id="22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51" w:author="Chepurda Olena" w:date="2024-02-12T11:34:00Z">
                  <w:rPr>
                    <w:del w:id="22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5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141E557" w14:textId="10A7465D" w:rsidTr="006A100C">
        <w:trPr>
          <w:gridAfter w:val="3"/>
          <w:wAfter w:w="7590" w:type="dxa"/>
          <w:trHeight w:val="20"/>
          <w:del w:id="2255" w:author="Chepurda Olena" w:date="2024-02-12T11:28:00Z"/>
          <w:trPrChange w:id="225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5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0E00821" w14:textId="323800A7" w:rsidR="006A100C" w:rsidRPr="006A100C" w:rsidDel="006A100C" w:rsidRDefault="006A100C" w:rsidP="00726446">
            <w:pPr>
              <w:jc w:val="center"/>
              <w:rPr>
                <w:del w:id="22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59" w:author="Chepurda Olena" w:date="2024-02-12T11:34:00Z">
                  <w:rPr>
                    <w:del w:id="22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6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145</w:delText>
              </w:r>
            </w:del>
          </w:p>
        </w:tc>
        <w:tc>
          <w:tcPr>
            <w:tcW w:w="1835" w:type="dxa"/>
            <w:noWrap/>
            <w:tcPrChange w:id="226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C57D98D" w14:textId="66095FA6" w:rsidR="006A100C" w:rsidRPr="006A100C" w:rsidDel="006A100C" w:rsidRDefault="006A100C" w:rsidP="00726446">
            <w:pPr>
              <w:rPr>
                <w:del w:id="22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65" w:author="Chepurda Olena" w:date="2024-02-12T11:34:00Z">
                  <w:rPr>
                    <w:del w:id="22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6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F08649E" w14:textId="110763DC" w:rsidTr="006A100C">
        <w:trPr>
          <w:gridAfter w:val="3"/>
          <w:wAfter w:w="7590" w:type="dxa"/>
          <w:trHeight w:val="20"/>
          <w:del w:id="2269" w:author="Chepurda Olena" w:date="2024-02-12T11:28:00Z"/>
          <w:trPrChange w:id="227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7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80822D4" w14:textId="34B7C07A" w:rsidR="006A100C" w:rsidRPr="006A100C" w:rsidDel="006A100C" w:rsidRDefault="006A100C" w:rsidP="00726446">
            <w:pPr>
              <w:jc w:val="center"/>
              <w:rPr>
                <w:del w:id="22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73" w:author="Chepurda Olena" w:date="2024-02-12T11:34:00Z">
                  <w:rPr>
                    <w:del w:id="22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7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146</w:delText>
              </w:r>
            </w:del>
          </w:p>
        </w:tc>
        <w:tc>
          <w:tcPr>
            <w:tcW w:w="1835" w:type="dxa"/>
            <w:noWrap/>
            <w:tcPrChange w:id="227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980D8C2" w14:textId="565EE1C0" w:rsidR="006A100C" w:rsidRPr="006A100C" w:rsidDel="006A100C" w:rsidRDefault="006A100C" w:rsidP="00726446">
            <w:pPr>
              <w:rPr>
                <w:del w:id="22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79" w:author="Chepurda Olena" w:date="2024-02-12T11:34:00Z">
                  <w:rPr>
                    <w:del w:id="22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8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3735B9E" w14:textId="505BFBDD" w:rsidTr="006A100C">
        <w:trPr>
          <w:gridAfter w:val="3"/>
          <w:wAfter w:w="7590" w:type="dxa"/>
          <w:trHeight w:val="20"/>
          <w:del w:id="2283" w:author="Chepurda Olena" w:date="2024-02-12T11:28:00Z"/>
          <w:trPrChange w:id="228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8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008C895" w14:textId="744ED9D3" w:rsidR="006A100C" w:rsidRPr="006A100C" w:rsidDel="006A100C" w:rsidRDefault="006A100C" w:rsidP="00726446">
            <w:pPr>
              <w:jc w:val="center"/>
              <w:rPr>
                <w:del w:id="22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87" w:author="Chepurda Olena" w:date="2024-02-12T11:34:00Z">
                  <w:rPr>
                    <w:del w:id="22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8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147</w:delText>
              </w:r>
            </w:del>
          </w:p>
        </w:tc>
        <w:tc>
          <w:tcPr>
            <w:tcW w:w="1835" w:type="dxa"/>
            <w:noWrap/>
            <w:tcPrChange w:id="229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BAE294D" w14:textId="3D8FCA98" w:rsidR="006A100C" w:rsidRPr="006A100C" w:rsidDel="006A100C" w:rsidRDefault="006A100C" w:rsidP="00726446">
            <w:pPr>
              <w:rPr>
                <w:del w:id="22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293" w:author="Chepurda Olena" w:date="2024-02-12T11:34:00Z">
                  <w:rPr>
                    <w:del w:id="22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29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2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232B715" w14:textId="2D9AC616" w:rsidTr="006A100C">
        <w:trPr>
          <w:gridAfter w:val="3"/>
          <w:wAfter w:w="7590" w:type="dxa"/>
          <w:trHeight w:val="20"/>
          <w:del w:id="2297" w:author="Chepurda Olena" w:date="2024-02-12T11:28:00Z"/>
          <w:trPrChange w:id="229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29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B8EA4C6" w14:textId="151E5127" w:rsidR="006A100C" w:rsidRPr="006A100C" w:rsidDel="006A100C" w:rsidRDefault="006A100C" w:rsidP="00726446">
            <w:pPr>
              <w:jc w:val="center"/>
              <w:rPr>
                <w:del w:id="23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01" w:author="Chepurda Olena" w:date="2024-02-12T11:34:00Z">
                  <w:rPr>
                    <w:del w:id="23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0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148</w:delText>
              </w:r>
            </w:del>
          </w:p>
        </w:tc>
        <w:tc>
          <w:tcPr>
            <w:tcW w:w="1835" w:type="dxa"/>
            <w:noWrap/>
            <w:tcPrChange w:id="230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5719A22" w14:textId="7FE920C3" w:rsidR="006A100C" w:rsidRPr="006A100C" w:rsidDel="006A100C" w:rsidRDefault="006A100C" w:rsidP="00726446">
            <w:pPr>
              <w:rPr>
                <w:del w:id="23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07" w:author="Chepurda Olena" w:date="2024-02-12T11:34:00Z">
                  <w:rPr>
                    <w:del w:id="23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0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FE1DCB1" w14:textId="644CC90E" w:rsidTr="006A100C">
        <w:trPr>
          <w:gridAfter w:val="3"/>
          <w:wAfter w:w="7590" w:type="dxa"/>
          <w:trHeight w:val="20"/>
          <w:del w:id="2311" w:author="Chepurda Olena" w:date="2024-02-12T11:28:00Z"/>
          <w:trPrChange w:id="231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31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EA68B54" w14:textId="214A2EEB" w:rsidR="006A100C" w:rsidRPr="006A100C" w:rsidDel="006A100C" w:rsidRDefault="006A100C" w:rsidP="00726446">
            <w:pPr>
              <w:jc w:val="center"/>
              <w:rPr>
                <w:del w:id="23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15" w:author="Chepurda Olena" w:date="2024-02-12T11:34:00Z">
                  <w:rPr>
                    <w:del w:id="23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1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149</w:delText>
              </w:r>
            </w:del>
          </w:p>
        </w:tc>
        <w:tc>
          <w:tcPr>
            <w:tcW w:w="1835" w:type="dxa"/>
            <w:noWrap/>
            <w:tcPrChange w:id="231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615DD91" w14:textId="1DC68799" w:rsidR="006A100C" w:rsidRPr="006A100C" w:rsidDel="006A100C" w:rsidRDefault="006A100C" w:rsidP="00726446">
            <w:pPr>
              <w:rPr>
                <w:del w:id="23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21" w:author="Chepurda Olena" w:date="2024-02-12T11:34:00Z">
                  <w:rPr>
                    <w:del w:id="23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2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A585E85" w14:textId="2B45817D" w:rsidTr="006A100C">
        <w:trPr>
          <w:gridAfter w:val="3"/>
          <w:wAfter w:w="7590" w:type="dxa"/>
          <w:trHeight w:val="20"/>
          <w:del w:id="2325" w:author="Chepurda Olena" w:date="2024-02-12T11:28:00Z"/>
          <w:trPrChange w:id="23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32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6DC5B0D" w14:textId="0FB1CB57" w:rsidR="006A100C" w:rsidRPr="006A100C" w:rsidDel="006A100C" w:rsidRDefault="006A100C" w:rsidP="00726446">
            <w:pPr>
              <w:jc w:val="center"/>
              <w:rPr>
                <w:del w:id="23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29" w:author="Chepurda Olena" w:date="2024-02-12T11:34:00Z">
                  <w:rPr>
                    <w:del w:id="23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3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150</w:delText>
              </w:r>
            </w:del>
          </w:p>
        </w:tc>
        <w:tc>
          <w:tcPr>
            <w:tcW w:w="1835" w:type="dxa"/>
            <w:noWrap/>
            <w:tcPrChange w:id="233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5F530A8" w14:textId="3A7B67AF" w:rsidR="006A100C" w:rsidRPr="006A100C" w:rsidDel="006A100C" w:rsidRDefault="006A100C" w:rsidP="00726446">
            <w:pPr>
              <w:rPr>
                <w:del w:id="23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35" w:author="Chepurda Olena" w:date="2024-02-12T11:34:00Z">
                  <w:rPr>
                    <w:del w:id="23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3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94CD4DD" w14:textId="37B74701" w:rsidTr="006A100C">
        <w:trPr>
          <w:gridAfter w:val="3"/>
          <w:wAfter w:w="7590" w:type="dxa"/>
          <w:trHeight w:val="20"/>
          <w:del w:id="2339" w:author="Chepurda Olena" w:date="2024-02-12T11:28:00Z"/>
          <w:trPrChange w:id="23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3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B2EE4B7" w14:textId="2A16059F" w:rsidR="006A100C" w:rsidRPr="006A100C" w:rsidDel="006A100C" w:rsidRDefault="006A100C" w:rsidP="00726446">
            <w:pPr>
              <w:jc w:val="center"/>
              <w:rPr>
                <w:del w:id="23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43" w:author="Chepurda Olena" w:date="2024-02-12T11:34:00Z">
                  <w:rPr>
                    <w:del w:id="23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151</w:delText>
              </w:r>
            </w:del>
          </w:p>
        </w:tc>
        <w:tc>
          <w:tcPr>
            <w:tcW w:w="1835" w:type="dxa"/>
            <w:noWrap/>
            <w:tcPrChange w:id="23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38FA8D6" w14:textId="63F48C4D" w:rsidR="006A100C" w:rsidRPr="006A100C" w:rsidDel="006A100C" w:rsidRDefault="006A100C" w:rsidP="00726446">
            <w:pPr>
              <w:rPr>
                <w:del w:id="23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49" w:author="Chepurda Olena" w:date="2024-02-12T11:34:00Z">
                  <w:rPr>
                    <w:del w:id="23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CF9BA4E" w14:textId="0F695264" w:rsidTr="006A100C">
        <w:trPr>
          <w:gridAfter w:val="3"/>
          <w:wAfter w:w="7590" w:type="dxa"/>
          <w:trHeight w:val="20"/>
          <w:del w:id="2353" w:author="Chepurda Olena" w:date="2024-02-12T11:28:00Z"/>
          <w:trPrChange w:id="23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3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38EE1D3" w14:textId="6569ECB0" w:rsidR="006A100C" w:rsidRPr="006A100C" w:rsidDel="006A100C" w:rsidRDefault="006A100C" w:rsidP="00726446">
            <w:pPr>
              <w:jc w:val="center"/>
              <w:rPr>
                <w:del w:id="23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57" w:author="Chepurda Olena" w:date="2024-02-12T11:34:00Z">
                  <w:rPr>
                    <w:del w:id="23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152</w:delText>
              </w:r>
            </w:del>
          </w:p>
        </w:tc>
        <w:tc>
          <w:tcPr>
            <w:tcW w:w="1835" w:type="dxa"/>
            <w:noWrap/>
            <w:tcPrChange w:id="23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5AF310D" w14:textId="5A97DF96" w:rsidR="006A100C" w:rsidRPr="006A100C" w:rsidDel="006A100C" w:rsidRDefault="006A100C" w:rsidP="00726446">
            <w:pPr>
              <w:rPr>
                <w:del w:id="23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63" w:author="Chepurda Olena" w:date="2024-02-12T11:34:00Z">
                  <w:rPr>
                    <w:del w:id="23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031E937" w14:textId="23E1155B" w:rsidTr="006A100C">
        <w:trPr>
          <w:gridAfter w:val="3"/>
          <w:wAfter w:w="7590" w:type="dxa"/>
          <w:trHeight w:val="20"/>
          <w:del w:id="2367" w:author="Chepurda Olena" w:date="2024-02-12T11:28:00Z"/>
          <w:trPrChange w:id="23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3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36D2277" w14:textId="184792D5" w:rsidR="006A100C" w:rsidRPr="006A100C" w:rsidDel="006A100C" w:rsidRDefault="006A100C" w:rsidP="00726446">
            <w:pPr>
              <w:jc w:val="center"/>
              <w:rPr>
                <w:del w:id="23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71" w:author="Chepurda Olena" w:date="2024-02-12T11:34:00Z">
                  <w:rPr>
                    <w:del w:id="23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153</w:delText>
              </w:r>
            </w:del>
          </w:p>
        </w:tc>
        <w:tc>
          <w:tcPr>
            <w:tcW w:w="1835" w:type="dxa"/>
            <w:noWrap/>
            <w:tcPrChange w:id="23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F790141" w14:textId="446CFADF" w:rsidR="006A100C" w:rsidRPr="006A100C" w:rsidDel="006A100C" w:rsidRDefault="006A100C" w:rsidP="00726446">
            <w:pPr>
              <w:rPr>
                <w:del w:id="23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77" w:author="Chepurda Olena" w:date="2024-02-12T11:34:00Z">
                  <w:rPr>
                    <w:del w:id="23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A0D4082" w14:textId="09026073" w:rsidTr="006A100C">
        <w:trPr>
          <w:gridAfter w:val="3"/>
          <w:wAfter w:w="7590" w:type="dxa"/>
          <w:trHeight w:val="20"/>
          <w:del w:id="2381" w:author="Chepurda Olena" w:date="2024-02-12T11:28:00Z"/>
          <w:trPrChange w:id="23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3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5CCAB36" w14:textId="60942A39" w:rsidR="006A100C" w:rsidRPr="006A100C" w:rsidDel="006A100C" w:rsidRDefault="006A100C" w:rsidP="00726446">
            <w:pPr>
              <w:jc w:val="center"/>
              <w:rPr>
                <w:del w:id="23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85" w:author="Chepurda Olena" w:date="2024-02-12T11:34:00Z">
                  <w:rPr>
                    <w:del w:id="23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154</w:delText>
              </w:r>
            </w:del>
          </w:p>
        </w:tc>
        <w:tc>
          <w:tcPr>
            <w:tcW w:w="1835" w:type="dxa"/>
            <w:noWrap/>
            <w:tcPrChange w:id="23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8B95C0D" w14:textId="1BB4FAB3" w:rsidR="006A100C" w:rsidRPr="006A100C" w:rsidDel="006A100C" w:rsidRDefault="006A100C" w:rsidP="00726446">
            <w:pPr>
              <w:rPr>
                <w:del w:id="23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91" w:author="Chepurda Olena" w:date="2024-02-12T11:34:00Z">
                  <w:rPr>
                    <w:del w:id="23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3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3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D5AC666" w14:textId="32930D38" w:rsidTr="006A100C">
        <w:trPr>
          <w:gridAfter w:val="3"/>
          <w:wAfter w:w="7590" w:type="dxa"/>
          <w:trHeight w:val="20"/>
          <w:del w:id="2395" w:author="Chepurda Olena" w:date="2024-02-12T11:28:00Z"/>
          <w:trPrChange w:id="23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3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9707047" w14:textId="5A6A1F91" w:rsidR="006A100C" w:rsidRPr="006A100C" w:rsidDel="006A100C" w:rsidRDefault="006A100C" w:rsidP="00726446">
            <w:pPr>
              <w:jc w:val="center"/>
              <w:rPr>
                <w:del w:id="23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399" w:author="Chepurda Olena" w:date="2024-02-12T11:34:00Z">
                  <w:rPr>
                    <w:del w:id="24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155</w:delText>
              </w:r>
            </w:del>
          </w:p>
        </w:tc>
        <w:tc>
          <w:tcPr>
            <w:tcW w:w="1835" w:type="dxa"/>
            <w:noWrap/>
            <w:tcPrChange w:id="24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F7A9960" w14:textId="508C5483" w:rsidR="006A100C" w:rsidRPr="006A100C" w:rsidDel="006A100C" w:rsidRDefault="006A100C" w:rsidP="00726446">
            <w:pPr>
              <w:rPr>
                <w:del w:id="24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05" w:author="Chepurda Olena" w:date="2024-02-12T11:34:00Z">
                  <w:rPr>
                    <w:del w:id="24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60FDC55" w14:textId="5EC77668" w:rsidTr="006A100C">
        <w:trPr>
          <w:gridAfter w:val="3"/>
          <w:wAfter w:w="7590" w:type="dxa"/>
          <w:trHeight w:val="20"/>
          <w:del w:id="2409" w:author="Chepurda Olena" w:date="2024-02-12T11:28:00Z"/>
          <w:trPrChange w:id="24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E7A1EAD" w14:textId="0D816C20" w:rsidR="006A100C" w:rsidRPr="006A100C" w:rsidDel="006A100C" w:rsidRDefault="006A100C" w:rsidP="00726446">
            <w:pPr>
              <w:jc w:val="center"/>
              <w:rPr>
                <w:del w:id="24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13" w:author="Chepurda Olena" w:date="2024-02-12T11:34:00Z">
                  <w:rPr>
                    <w:del w:id="24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156</w:delText>
              </w:r>
            </w:del>
          </w:p>
        </w:tc>
        <w:tc>
          <w:tcPr>
            <w:tcW w:w="1835" w:type="dxa"/>
            <w:noWrap/>
            <w:tcPrChange w:id="24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360DD20" w14:textId="374B4CA0" w:rsidR="006A100C" w:rsidRPr="006A100C" w:rsidDel="006A100C" w:rsidRDefault="006A100C" w:rsidP="00726446">
            <w:pPr>
              <w:rPr>
                <w:del w:id="24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19" w:author="Chepurda Olena" w:date="2024-02-12T11:34:00Z">
                  <w:rPr>
                    <w:del w:id="24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28779D8F" w14:textId="50941485" w:rsidTr="006A100C">
        <w:trPr>
          <w:gridAfter w:val="3"/>
          <w:wAfter w:w="7590" w:type="dxa"/>
          <w:trHeight w:val="20"/>
          <w:del w:id="2423" w:author="Chepurda Olena" w:date="2024-02-12T11:28:00Z"/>
          <w:trPrChange w:id="24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9847C33" w14:textId="66056367" w:rsidR="006A100C" w:rsidRPr="006A100C" w:rsidDel="006A100C" w:rsidRDefault="006A100C" w:rsidP="00726446">
            <w:pPr>
              <w:jc w:val="center"/>
              <w:rPr>
                <w:del w:id="24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27" w:author="Chepurda Olena" w:date="2024-02-12T11:34:00Z">
                  <w:rPr>
                    <w:del w:id="24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157</w:delText>
              </w:r>
            </w:del>
          </w:p>
        </w:tc>
        <w:tc>
          <w:tcPr>
            <w:tcW w:w="1835" w:type="dxa"/>
            <w:noWrap/>
            <w:tcPrChange w:id="24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9C47B5" w14:textId="35747AB4" w:rsidR="006A100C" w:rsidRPr="006A100C" w:rsidDel="006A100C" w:rsidRDefault="006A100C" w:rsidP="00726446">
            <w:pPr>
              <w:rPr>
                <w:del w:id="24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33" w:author="Chepurda Olena" w:date="2024-02-12T11:34:00Z">
                  <w:rPr>
                    <w:del w:id="24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7CE6B78" w14:textId="0D1E3891" w:rsidTr="006A100C">
        <w:trPr>
          <w:gridAfter w:val="3"/>
          <w:wAfter w:w="7590" w:type="dxa"/>
          <w:trHeight w:val="20"/>
          <w:del w:id="2437" w:author="Chepurda Olena" w:date="2024-02-12T11:28:00Z"/>
          <w:trPrChange w:id="24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FE43046" w14:textId="58511994" w:rsidR="006A100C" w:rsidRPr="006A100C" w:rsidDel="006A100C" w:rsidRDefault="006A100C" w:rsidP="00726446">
            <w:pPr>
              <w:jc w:val="center"/>
              <w:rPr>
                <w:del w:id="24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41" w:author="Chepurda Olena" w:date="2024-02-12T11:34:00Z">
                  <w:rPr>
                    <w:del w:id="24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158</w:delText>
              </w:r>
            </w:del>
          </w:p>
        </w:tc>
        <w:tc>
          <w:tcPr>
            <w:tcW w:w="1835" w:type="dxa"/>
            <w:noWrap/>
            <w:tcPrChange w:id="24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BDEA78B" w14:textId="79DF787C" w:rsidR="006A100C" w:rsidRPr="006A100C" w:rsidDel="006A100C" w:rsidRDefault="006A100C" w:rsidP="00726446">
            <w:pPr>
              <w:rPr>
                <w:del w:id="24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47" w:author="Chepurda Olena" w:date="2024-02-12T11:34:00Z">
                  <w:rPr>
                    <w:del w:id="24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6BFFF58" w14:textId="1319BA86" w:rsidTr="006A100C">
        <w:trPr>
          <w:gridAfter w:val="3"/>
          <w:wAfter w:w="7590" w:type="dxa"/>
          <w:trHeight w:val="20"/>
          <w:del w:id="2451" w:author="Chepurda Olena" w:date="2024-02-12T11:28:00Z"/>
          <w:trPrChange w:id="24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4FDAAB1" w14:textId="783C895A" w:rsidR="006A100C" w:rsidRPr="006A100C" w:rsidDel="006A100C" w:rsidRDefault="006A100C" w:rsidP="00726446">
            <w:pPr>
              <w:jc w:val="center"/>
              <w:rPr>
                <w:del w:id="24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55" w:author="Chepurda Olena" w:date="2024-02-12T11:34:00Z">
                  <w:rPr>
                    <w:del w:id="24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159</w:delText>
              </w:r>
            </w:del>
          </w:p>
        </w:tc>
        <w:tc>
          <w:tcPr>
            <w:tcW w:w="1835" w:type="dxa"/>
            <w:noWrap/>
            <w:tcPrChange w:id="24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2D4BF69" w14:textId="6E9CDEBC" w:rsidR="006A100C" w:rsidRPr="006A100C" w:rsidDel="006A100C" w:rsidRDefault="006A100C" w:rsidP="00726446">
            <w:pPr>
              <w:rPr>
                <w:del w:id="24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61" w:author="Chepurda Olena" w:date="2024-02-12T11:34:00Z">
                  <w:rPr>
                    <w:del w:id="24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DA1A439" w14:textId="4F56A83A" w:rsidTr="006A100C">
        <w:trPr>
          <w:gridAfter w:val="3"/>
          <w:wAfter w:w="7590" w:type="dxa"/>
          <w:trHeight w:val="20"/>
          <w:del w:id="2465" w:author="Chepurda Olena" w:date="2024-02-12T11:28:00Z"/>
          <w:trPrChange w:id="24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EB3A637" w14:textId="1B01D63C" w:rsidR="006A100C" w:rsidRPr="006A100C" w:rsidDel="006A100C" w:rsidRDefault="006A100C" w:rsidP="00726446">
            <w:pPr>
              <w:jc w:val="center"/>
              <w:rPr>
                <w:del w:id="24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69" w:author="Chepurda Olena" w:date="2024-02-12T11:34:00Z">
                  <w:rPr>
                    <w:del w:id="24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160</w:delText>
              </w:r>
            </w:del>
          </w:p>
        </w:tc>
        <w:tc>
          <w:tcPr>
            <w:tcW w:w="1835" w:type="dxa"/>
            <w:noWrap/>
            <w:tcPrChange w:id="24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F12C1CD" w14:textId="1CA70AD1" w:rsidR="006A100C" w:rsidRPr="006A100C" w:rsidDel="006A100C" w:rsidRDefault="006A100C" w:rsidP="00726446">
            <w:pPr>
              <w:rPr>
                <w:del w:id="24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75" w:author="Chepurda Olena" w:date="2024-02-12T11:34:00Z">
                  <w:rPr>
                    <w:del w:id="24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60B53EB" w14:textId="29B45301" w:rsidTr="006A100C">
        <w:trPr>
          <w:gridAfter w:val="3"/>
          <w:wAfter w:w="7590" w:type="dxa"/>
          <w:trHeight w:val="20"/>
          <w:del w:id="2479" w:author="Chepurda Olena" w:date="2024-02-12T11:28:00Z"/>
          <w:trPrChange w:id="24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D25F4E0" w14:textId="4054948B" w:rsidR="006A100C" w:rsidRPr="006A100C" w:rsidDel="006A100C" w:rsidRDefault="006A100C" w:rsidP="00726446">
            <w:pPr>
              <w:jc w:val="center"/>
              <w:rPr>
                <w:del w:id="24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83" w:author="Chepurda Olena" w:date="2024-02-12T11:34:00Z">
                  <w:rPr>
                    <w:del w:id="24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161</w:delText>
              </w:r>
            </w:del>
          </w:p>
        </w:tc>
        <w:tc>
          <w:tcPr>
            <w:tcW w:w="1835" w:type="dxa"/>
            <w:noWrap/>
            <w:tcPrChange w:id="24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BE11C66" w14:textId="7EEB7354" w:rsidR="006A100C" w:rsidRPr="006A100C" w:rsidDel="006A100C" w:rsidRDefault="006A100C" w:rsidP="00726446">
            <w:pPr>
              <w:rPr>
                <w:del w:id="24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89" w:author="Chepurda Olena" w:date="2024-02-12T11:34:00Z">
                  <w:rPr>
                    <w:del w:id="24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4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E0FF419" w14:textId="5A965920" w:rsidTr="006A100C">
        <w:trPr>
          <w:gridAfter w:val="3"/>
          <w:wAfter w:w="7590" w:type="dxa"/>
          <w:trHeight w:val="20"/>
          <w:del w:id="2493" w:author="Chepurda Olena" w:date="2024-02-12T11:28:00Z"/>
          <w:trPrChange w:id="24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4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B9F2733" w14:textId="2895D3FB" w:rsidR="006A100C" w:rsidRPr="006A100C" w:rsidDel="006A100C" w:rsidRDefault="006A100C" w:rsidP="00726446">
            <w:pPr>
              <w:jc w:val="center"/>
              <w:rPr>
                <w:del w:id="24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497" w:author="Chepurda Olena" w:date="2024-02-12T11:34:00Z">
                  <w:rPr>
                    <w:del w:id="24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4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162</w:delText>
              </w:r>
            </w:del>
          </w:p>
        </w:tc>
        <w:tc>
          <w:tcPr>
            <w:tcW w:w="1835" w:type="dxa"/>
            <w:noWrap/>
            <w:tcPrChange w:id="25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40A66A1" w14:textId="681A78BA" w:rsidR="006A100C" w:rsidRPr="006A100C" w:rsidDel="006A100C" w:rsidRDefault="006A100C" w:rsidP="00726446">
            <w:pPr>
              <w:rPr>
                <w:del w:id="25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03" w:author="Chepurda Olena" w:date="2024-02-12T11:34:00Z">
                  <w:rPr>
                    <w:del w:id="25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99489C6" w14:textId="238C9B7C" w:rsidTr="006A100C">
        <w:trPr>
          <w:gridAfter w:val="3"/>
          <w:wAfter w:w="7590" w:type="dxa"/>
          <w:trHeight w:val="20"/>
          <w:del w:id="2507" w:author="Chepurda Olena" w:date="2024-02-12T11:28:00Z"/>
          <w:trPrChange w:id="25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514331C" w14:textId="18A0980E" w:rsidR="006A100C" w:rsidRPr="006A100C" w:rsidDel="006A100C" w:rsidRDefault="006A100C" w:rsidP="00726446">
            <w:pPr>
              <w:jc w:val="center"/>
              <w:rPr>
                <w:del w:id="25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11" w:author="Chepurda Olena" w:date="2024-02-12T11:34:00Z">
                  <w:rPr>
                    <w:del w:id="25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163</w:delText>
              </w:r>
            </w:del>
          </w:p>
        </w:tc>
        <w:tc>
          <w:tcPr>
            <w:tcW w:w="1835" w:type="dxa"/>
            <w:noWrap/>
            <w:tcPrChange w:id="25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5A1C1CC" w14:textId="3DD15A93" w:rsidR="006A100C" w:rsidRPr="006A100C" w:rsidDel="006A100C" w:rsidRDefault="006A100C" w:rsidP="00726446">
            <w:pPr>
              <w:rPr>
                <w:del w:id="25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17" w:author="Chepurda Olena" w:date="2024-02-12T11:34:00Z">
                  <w:rPr>
                    <w:del w:id="25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250011F1" w14:textId="02DD2E13" w:rsidTr="006A100C">
        <w:trPr>
          <w:gridAfter w:val="3"/>
          <w:wAfter w:w="7590" w:type="dxa"/>
          <w:trHeight w:val="20"/>
          <w:del w:id="2521" w:author="Chepurda Olena" w:date="2024-02-12T11:28:00Z"/>
          <w:trPrChange w:id="25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2764288" w14:textId="7B6C6E86" w:rsidR="006A100C" w:rsidRPr="006A100C" w:rsidDel="006A100C" w:rsidRDefault="006A100C" w:rsidP="00726446">
            <w:pPr>
              <w:jc w:val="center"/>
              <w:rPr>
                <w:del w:id="25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25" w:author="Chepurda Olena" w:date="2024-02-12T11:34:00Z">
                  <w:rPr>
                    <w:del w:id="25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164</w:delText>
              </w:r>
            </w:del>
          </w:p>
        </w:tc>
        <w:tc>
          <w:tcPr>
            <w:tcW w:w="1835" w:type="dxa"/>
            <w:noWrap/>
            <w:tcPrChange w:id="25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E7B2326" w14:textId="70BC4CDA" w:rsidR="006A100C" w:rsidRPr="006A100C" w:rsidDel="006A100C" w:rsidRDefault="006A100C" w:rsidP="00726446">
            <w:pPr>
              <w:rPr>
                <w:del w:id="25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31" w:author="Chepurda Olena" w:date="2024-02-12T11:34:00Z">
                  <w:rPr>
                    <w:del w:id="25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2D0AF293" w14:textId="5C46AE2C" w:rsidTr="006A100C">
        <w:trPr>
          <w:gridAfter w:val="3"/>
          <w:wAfter w:w="7590" w:type="dxa"/>
          <w:trHeight w:val="20"/>
          <w:del w:id="2535" w:author="Chepurda Olena" w:date="2024-02-12T11:28:00Z"/>
          <w:trPrChange w:id="25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EBD19AE" w14:textId="1D6CFACB" w:rsidR="006A100C" w:rsidRPr="006A100C" w:rsidDel="006A100C" w:rsidRDefault="006A100C" w:rsidP="00726446">
            <w:pPr>
              <w:jc w:val="center"/>
              <w:rPr>
                <w:del w:id="25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39" w:author="Chepurda Olena" w:date="2024-02-12T11:34:00Z">
                  <w:rPr>
                    <w:del w:id="25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165</w:delText>
              </w:r>
            </w:del>
          </w:p>
        </w:tc>
        <w:tc>
          <w:tcPr>
            <w:tcW w:w="1835" w:type="dxa"/>
            <w:noWrap/>
            <w:tcPrChange w:id="25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B18448F" w14:textId="0E4DDDE7" w:rsidR="006A100C" w:rsidRPr="006A100C" w:rsidDel="006A100C" w:rsidRDefault="006A100C" w:rsidP="00726446">
            <w:pPr>
              <w:rPr>
                <w:del w:id="25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45" w:author="Chepurda Olena" w:date="2024-02-12T11:34:00Z">
                  <w:rPr>
                    <w:del w:id="25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5994185" w14:textId="2C0954E3" w:rsidTr="006A100C">
        <w:trPr>
          <w:gridAfter w:val="3"/>
          <w:wAfter w:w="7590" w:type="dxa"/>
          <w:trHeight w:val="20"/>
          <w:del w:id="2549" w:author="Chepurda Olena" w:date="2024-02-12T11:28:00Z"/>
          <w:trPrChange w:id="25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808B5F7" w14:textId="4C388A4F" w:rsidR="006A100C" w:rsidRPr="006A100C" w:rsidDel="006A100C" w:rsidRDefault="006A100C" w:rsidP="00726446">
            <w:pPr>
              <w:jc w:val="center"/>
              <w:rPr>
                <w:del w:id="25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53" w:author="Chepurda Olena" w:date="2024-02-12T11:34:00Z">
                  <w:rPr>
                    <w:del w:id="25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166</w:delText>
              </w:r>
            </w:del>
          </w:p>
        </w:tc>
        <w:tc>
          <w:tcPr>
            <w:tcW w:w="1835" w:type="dxa"/>
            <w:noWrap/>
            <w:tcPrChange w:id="25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092AA39" w14:textId="63360FCF" w:rsidR="006A100C" w:rsidRPr="006A100C" w:rsidDel="006A100C" w:rsidRDefault="006A100C" w:rsidP="00726446">
            <w:pPr>
              <w:rPr>
                <w:del w:id="25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59" w:author="Chepurda Olena" w:date="2024-02-12T11:34:00Z">
                  <w:rPr>
                    <w:del w:id="25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A0A624D" w14:textId="6AF7014B" w:rsidTr="006A100C">
        <w:trPr>
          <w:gridAfter w:val="3"/>
          <w:wAfter w:w="7590" w:type="dxa"/>
          <w:trHeight w:val="20"/>
          <w:del w:id="2563" w:author="Chepurda Olena" w:date="2024-02-12T11:28:00Z"/>
          <w:trPrChange w:id="25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3736C0D" w14:textId="10A11093" w:rsidR="006A100C" w:rsidRPr="006A100C" w:rsidDel="006A100C" w:rsidRDefault="006A100C" w:rsidP="00726446">
            <w:pPr>
              <w:jc w:val="center"/>
              <w:rPr>
                <w:del w:id="25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67" w:author="Chepurda Olena" w:date="2024-02-12T11:34:00Z">
                  <w:rPr>
                    <w:del w:id="25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167</w:delText>
              </w:r>
            </w:del>
          </w:p>
        </w:tc>
        <w:tc>
          <w:tcPr>
            <w:tcW w:w="1835" w:type="dxa"/>
            <w:noWrap/>
            <w:tcPrChange w:id="25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DDA480A" w14:textId="747C9898" w:rsidR="006A100C" w:rsidRPr="006A100C" w:rsidDel="006A100C" w:rsidRDefault="006A100C" w:rsidP="00726446">
            <w:pPr>
              <w:rPr>
                <w:del w:id="25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73" w:author="Chepurda Olena" w:date="2024-02-12T11:34:00Z">
                  <w:rPr>
                    <w:del w:id="25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33BF4F3" w14:textId="1C3D5506" w:rsidTr="006A100C">
        <w:trPr>
          <w:gridAfter w:val="3"/>
          <w:wAfter w:w="7590" w:type="dxa"/>
          <w:trHeight w:val="20"/>
          <w:del w:id="2577" w:author="Chepurda Olena" w:date="2024-02-12T11:28:00Z"/>
          <w:trPrChange w:id="25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B6A066D" w14:textId="1ECA2C04" w:rsidR="006A100C" w:rsidRPr="006A100C" w:rsidDel="006A100C" w:rsidRDefault="006A100C" w:rsidP="00726446">
            <w:pPr>
              <w:jc w:val="center"/>
              <w:rPr>
                <w:del w:id="25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81" w:author="Chepurda Olena" w:date="2024-02-12T11:34:00Z">
                  <w:rPr>
                    <w:del w:id="25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168</w:delText>
              </w:r>
            </w:del>
          </w:p>
        </w:tc>
        <w:tc>
          <w:tcPr>
            <w:tcW w:w="1835" w:type="dxa"/>
            <w:noWrap/>
            <w:tcPrChange w:id="25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B41B7FB" w14:textId="644A94DA" w:rsidR="006A100C" w:rsidRPr="006A100C" w:rsidDel="006A100C" w:rsidRDefault="006A100C" w:rsidP="00726446">
            <w:pPr>
              <w:rPr>
                <w:del w:id="25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87" w:author="Chepurda Olena" w:date="2024-02-12T11:34:00Z">
                  <w:rPr>
                    <w:del w:id="25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DB09A6C" w14:textId="4717E31D" w:rsidTr="006A100C">
        <w:trPr>
          <w:gridAfter w:val="3"/>
          <w:wAfter w:w="7590" w:type="dxa"/>
          <w:trHeight w:val="20"/>
          <w:del w:id="2591" w:author="Chepurda Olena" w:date="2024-02-12T11:28:00Z"/>
          <w:trPrChange w:id="25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5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E30BCCF" w14:textId="5797B872" w:rsidR="006A100C" w:rsidRPr="006A100C" w:rsidDel="006A100C" w:rsidRDefault="006A100C" w:rsidP="00726446">
            <w:pPr>
              <w:jc w:val="center"/>
              <w:rPr>
                <w:del w:id="25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595" w:author="Chepurda Olena" w:date="2024-02-12T11:34:00Z">
                  <w:rPr>
                    <w:del w:id="25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5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5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169</w:delText>
              </w:r>
            </w:del>
          </w:p>
        </w:tc>
        <w:tc>
          <w:tcPr>
            <w:tcW w:w="1835" w:type="dxa"/>
            <w:noWrap/>
            <w:tcPrChange w:id="25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C589749" w14:textId="1F096943" w:rsidR="006A100C" w:rsidRPr="006A100C" w:rsidDel="006A100C" w:rsidRDefault="006A100C" w:rsidP="00726446">
            <w:pPr>
              <w:rPr>
                <w:del w:id="26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01" w:author="Chepurda Olena" w:date="2024-02-12T11:34:00Z">
                  <w:rPr>
                    <w:del w:id="26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7D0DCE0" w14:textId="57A64F7A" w:rsidTr="006A100C">
        <w:trPr>
          <w:gridAfter w:val="3"/>
          <w:wAfter w:w="7590" w:type="dxa"/>
          <w:trHeight w:val="20"/>
          <w:del w:id="2605" w:author="Chepurda Olena" w:date="2024-02-12T11:28:00Z"/>
          <w:trPrChange w:id="260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0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B20DEF9" w14:textId="52129789" w:rsidR="006A100C" w:rsidRPr="006A100C" w:rsidDel="006A100C" w:rsidRDefault="006A100C" w:rsidP="00726446">
            <w:pPr>
              <w:jc w:val="center"/>
              <w:rPr>
                <w:del w:id="26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09" w:author="Chepurda Olena" w:date="2024-02-12T11:34:00Z">
                  <w:rPr>
                    <w:del w:id="26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1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170</w:delText>
              </w:r>
            </w:del>
          </w:p>
        </w:tc>
        <w:tc>
          <w:tcPr>
            <w:tcW w:w="1835" w:type="dxa"/>
            <w:noWrap/>
            <w:tcPrChange w:id="261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1DB5ECE" w14:textId="03F7E203" w:rsidR="006A100C" w:rsidRPr="006A100C" w:rsidDel="006A100C" w:rsidRDefault="006A100C" w:rsidP="00726446">
            <w:pPr>
              <w:rPr>
                <w:del w:id="26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15" w:author="Chepurda Olena" w:date="2024-02-12T11:34:00Z">
                  <w:rPr>
                    <w:del w:id="26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1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A40E169" w14:textId="13FB9C26" w:rsidTr="006A100C">
        <w:trPr>
          <w:gridAfter w:val="3"/>
          <w:wAfter w:w="7590" w:type="dxa"/>
          <w:trHeight w:val="20"/>
          <w:del w:id="2619" w:author="Chepurda Olena" w:date="2024-02-12T11:28:00Z"/>
          <w:trPrChange w:id="262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2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2B667A0" w14:textId="1EF39BF7" w:rsidR="006A100C" w:rsidRPr="006A100C" w:rsidDel="006A100C" w:rsidRDefault="006A100C" w:rsidP="00726446">
            <w:pPr>
              <w:jc w:val="center"/>
              <w:rPr>
                <w:del w:id="26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23" w:author="Chepurda Olena" w:date="2024-02-12T11:34:00Z">
                  <w:rPr>
                    <w:del w:id="26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2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171</w:delText>
              </w:r>
            </w:del>
          </w:p>
        </w:tc>
        <w:tc>
          <w:tcPr>
            <w:tcW w:w="1835" w:type="dxa"/>
            <w:noWrap/>
            <w:tcPrChange w:id="262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07D8415" w14:textId="14BC39A1" w:rsidR="006A100C" w:rsidRPr="006A100C" w:rsidDel="006A100C" w:rsidRDefault="006A100C" w:rsidP="00726446">
            <w:pPr>
              <w:rPr>
                <w:del w:id="26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29" w:author="Chepurda Olena" w:date="2024-02-12T11:34:00Z">
                  <w:rPr>
                    <w:del w:id="26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3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9947EA5" w14:textId="0FBF4B6A" w:rsidTr="006A100C">
        <w:trPr>
          <w:gridAfter w:val="3"/>
          <w:wAfter w:w="7590" w:type="dxa"/>
          <w:trHeight w:val="20"/>
          <w:del w:id="2633" w:author="Chepurda Olena" w:date="2024-02-12T11:28:00Z"/>
          <w:trPrChange w:id="263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3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614536E" w14:textId="042455D2" w:rsidR="006A100C" w:rsidRPr="006A100C" w:rsidDel="006A100C" w:rsidRDefault="006A100C" w:rsidP="00726446">
            <w:pPr>
              <w:jc w:val="center"/>
              <w:rPr>
                <w:del w:id="26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37" w:author="Chepurda Olena" w:date="2024-02-12T11:34:00Z">
                  <w:rPr>
                    <w:del w:id="26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3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172</w:delText>
              </w:r>
            </w:del>
          </w:p>
        </w:tc>
        <w:tc>
          <w:tcPr>
            <w:tcW w:w="1835" w:type="dxa"/>
            <w:noWrap/>
            <w:tcPrChange w:id="264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EE59BBC" w14:textId="4AF40DB9" w:rsidR="006A100C" w:rsidRPr="006A100C" w:rsidDel="006A100C" w:rsidRDefault="006A100C" w:rsidP="00726446">
            <w:pPr>
              <w:rPr>
                <w:del w:id="26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43" w:author="Chepurda Olena" w:date="2024-02-12T11:34:00Z">
                  <w:rPr>
                    <w:del w:id="26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4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EEEFBD0" w14:textId="4389F58F" w:rsidTr="006A100C">
        <w:trPr>
          <w:gridAfter w:val="3"/>
          <w:wAfter w:w="7590" w:type="dxa"/>
          <w:trHeight w:val="20"/>
          <w:del w:id="2647" w:author="Chepurda Olena" w:date="2024-02-12T11:28:00Z"/>
          <w:trPrChange w:id="264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4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0CB69D0" w14:textId="3DCB0A29" w:rsidR="006A100C" w:rsidRPr="006A100C" w:rsidDel="006A100C" w:rsidRDefault="006A100C" w:rsidP="00726446">
            <w:pPr>
              <w:jc w:val="center"/>
              <w:rPr>
                <w:del w:id="26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51" w:author="Chepurda Olena" w:date="2024-02-12T11:34:00Z">
                  <w:rPr>
                    <w:del w:id="26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5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173</w:delText>
              </w:r>
            </w:del>
          </w:p>
        </w:tc>
        <w:tc>
          <w:tcPr>
            <w:tcW w:w="1835" w:type="dxa"/>
            <w:noWrap/>
            <w:tcPrChange w:id="265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9ED47F9" w14:textId="45615F18" w:rsidR="006A100C" w:rsidRPr="006A100C" w:rsidDel="006A100C" w:rsidRDefault="006A100C" w:rsidP="00726446">
            <w:pPr>
              <w:rPr>
                <w:del w:id="26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57" w:author="Chepurda Olena" w:date="2024-02-12T11:34:00Z">
                  <w:rPr>
                    <w:del w:id="26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5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D219939" w14:textId="631B3335" w:rsidTr="006A100C">
        <w:trPr>
          <w:gridAfter w:val="3"/>
          <w:wAfter w:w="7590" w:type="dxa"/>
          <w:trHeight w:val="20"/>
          <w:del w:id="2661" w:author="Chepurda Olena" w:date="2024-02-12T11:28:00Z"/>
          <w:trPrChange w:id="266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6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13F4B08" w14:textId="3821ED27" w:rsidR="006A100C" w:rsidRPr="006A100C" w:rsidDel="006A100C" w:rsidRDefault="006A100C" w:rsidP="00726446">
            <w:pPr>
              <w:jc w:val="center"/>
              <w:rPr>
                <w:del w:id="26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65" w:author="Chepurda Olena" w:date="2024-02-12T11:34:00Z">
                  <w:rPr>
                    <w:del w:id="26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6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174</w:delText>
              </w:r>
            </w:del>
          </w:p>
        </w:tc>
        <w:tc>
          <w:tcPr>
            <w:tcW w:w="1835" w:type="dxa"/>
            <w:noWrap/>
            <w:tcPrChange w:id="266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64556D8" w14:textId="6A9B4E64" w:rsidR="006A100C" w:rsidRPr="006A100C" w:rsidDel="006A100C" w:rsidRDefault="006A100C" w:rsidP="00726446">
            <w:pPr>
              <w:rPr>
                <w:del w:id="26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71" w:author="Chepurda Olena" w:date="2024-02-12T11:34:00Z">
                  <w:rPr>
                    <w:del w:id="26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7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1B1220F" w14:textId="31DFAABF" w:rsidTr="006A100C">
        <w:trPr>
          <w:gridAfter w:val="3"/>
          <w:wAfter w:w="7590" w:type="dxa"/>
          <w:trHeight w:val="20"/>
          <w:del w:id="2675" w:author="Chepurda Olena" w:date="2024-02-12T11:28:00Z"/>
          <w:trPrChange w:id="267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7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D000A2D" w14:textId="7EB5DB5B" w:rsidR="006A100C" w:rsidRPr="006A100C" w:rsidDel="006A100C" w:rsidRDefault="006A100C" w:rsidP="00726446">
            <w:pPr>
              <w:jc w:val="center"/>
              <w:rPr>
                <w:del w:id="26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79" w:author="Chepurda Olena" w:date="2024-02-12T11:34:00Z">
                  <w:rPr>
                    <w:del w:id="26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8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175</w:delText>
              </w:r>
            </w:del>
          </w:p>
        </w:tc>
        <w:tc>
          <w:tcPr>
            <w:tcW w:w="1835" w:type="dxa"/>
            <w:noWrap/>
            <w:tcPrChange w:id="268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CB4085A" w14:textId="17BFBDC3" w:rsidR="006A100C" w:rsidRPr="006A100C" w:rsidDel="006A100C" w:rsidRDefault="006A100C" w:rsidP="00726446">
            <w:pPr>
              <w:rPr>
                <w:del w:id="26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85" w:author="Chepurda Olena" w:date="2024-02-12T11:34:00Z">
                  <w:rPr>
                    <w:del w:id="26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8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14AC5CC" w14:textId="578A6988" w:rsidTr="006A100C">
        <w:trPr>
          <w:gridAfter w:val="3"/>
          <w:wAfter w:w="7590" w:type="dxa"/>
          <w:trHeight w:val="20"/>
          <w:del w:id="2689" w:author="Chepurda Olena" w:date="2024-02-12T11:28:00Z"/>
          <w:trPrChange w:id="269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69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3749096" w14:textId="3EB6E334" w:rsidR="006A100C" w:rsidRPr="006A100C" w:rsidDel="006A100C" w:rsidRDefault="006A100C" w:rsidP="00726446">
            <w:pPr>
              <w:jc w:val="center"/>
              <w:rPr>
                <w:del w:id="26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93" w:author="Chepurda Olena" w:date="2024-02-12T11:34:00Z">
                  <w:rPr>
                    <w:del w:id="26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69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6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176</w:delText>
              </w:r>
            </w:del>
          </w:p>
        </w:tc>
        <w:tc>
          <w:tcPr>
            <w:tcW w:w="1835" w:type="dxa"/>
            <w:noWrap/>
            <w:tcPrChange w:id="269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59E9F1C" w14:textId="1993D621" w:rsidR="006A100C" w:rsidRPr="006A100C" w:rsidDel="006A100C" w:rsidRDefault="006A100C" w:rsidP="00726446">
            <w:pPr>
              <w:rPr>
                <w:del w:id="26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699" w:author="Chepurda Olena" w:date="2024-02-12T11:34:00Z">
                  <w:rPr>
                    <w:del w:id="27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0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D8BA94A" w14:textId="2223DBC9" w:rsidTr="006A100C">
        <w:trPr>
          <w:gridAfter w:val="3"/>
          <w:wAfter w:w="7590" w:type="dxa"/>
          <w:trHeight w:val="20"/>
          <w:del w:id="2703" w:author="Chepurda Olena" w:date="2024-02-12T11:28:00Z"/>
          <w:trPrChange w:id="270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70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C92E7AB" w14:textId="29FC0174" w:rsidR="006A100C" w:rsidRPr="006A100C" w:rsidDel="006A100C" w:rsidRDefault="006A100C" w:rsidP="00726446">
            <w:pPr>
              <w:jc w:val="center"/>
              <w:rPr>
                <w:del w:id="27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07" w:author="Chepurda Olena" w:date="2024-02-12T11:34:00Z">
                  <w:rPr>
                    <w:del w:id="27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0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177</w:delText>
              </w:r>
            </w:del>
          </w:p>
        </w:tc>
        <w:tc>
          <w:tcPr>
            <w:tcW w:w="1835" w:type="dxa"/>
            <w:noWrap/>
            <w:tcPrChange w:id="271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24A0AC2" w14:textId="204F6D61" w:rsidR="006A100C" w:rsidRPr="006A100C" w:rsidDel="006A100C" w:rsidRDefault="006A100C" w:rsidP="00726446">
            <w:pPr>
              <w:rPr>
                <w:del w:id="27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13" w:author="Chepurda Olena" w:date="2024-02-12T11:34:00Z">
                  <w:rPr>
                    <w:del w:id="27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1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360C09C" w14:textId="6C9B63A0" w:rsidTr="006A100C">
        <w:trPr>
          <w:gridAfter w:val="3"/>
          <w:wAfter w:w="7590" w:type="dxa"/>
          <w:trHeight w:val="20"/>
          <w:del w:id="2717" w:author="Chepurda Olena" w:date="2024-02-12T11:28:00Z"/>
          <w:trPrChange w:id="271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71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1EA5C8B" w14:textId="038FF5B5" w:rsidR="006A100C" w:rsidRPr="006A100C" w:rsidDel="006A100C" w:rsidRDefault="006A100C" w:rsidP="00726446">
            <w:pPr>
              <w:jc w:val="center"/>
              <w:rPr>
                <w:del w:id="27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21" w:author="Chepurda Olena" w:date="2024-02-12T11:34:00Z">
                  <w:rPr>
                    <w:del w:id="27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2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178</w:delText>
              </w:r>
            </w:del>
          </w:p>
        </w:tc>
        <w:tc>
          <w:tcPr>
            <w:tcW w:w="1835" w:type="dxa"/>
            <w:noWrap/>
            <w:tcPrChange w:id="272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25509AA" w14:textId="6B385ED8" w:rsidR="006A100C" w:rsidRPr="006A100C" w:rsidDel="006A100C" w:rsidRDefault="006A100C" w:rsidP="00726446">
            <w:pPr>
              <w:rPr>
                <w:del w:id="27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27" w:author="Chepurda Olena" w:date="2024-02-12T11:34:00Z">
                  <w:rPr>
                    <w:del w:id="27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2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ACADDEE" w14:textId="30D9161C" w:rsidTr="006A100C">
        <w:trPr>
          <w:gridAfter w:val="3"/>
          <w:wAfter w:w="7590" w:type="dxa"/>
          <w:trHeight w:val="20"/>
          <w:del w:id="2731" w:author="Chepurda Olena" w:date="2024-02-12T11:28:00Z"/>
          <w:trPrChange w:id="273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73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C9F244" w14:textId="4DF009F4" w:rsidR="006A100C" w:rsidRPr="006A100C" w:rsidDel="006A100C" w:rsidRDefault="006A100C" w:rsidP="00726446">
            <w:pPr>
              <w:jc w:val="center"/>
              <w:rPr>
                <w:del w:id="27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35" w:author="Chepurda Olena" w:date="2024-02-12T11:34:00Z">
                  <w:rPr>
                    <w:del w:id="27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3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179</w:delText>
              </w:r>
            </w:del>
          </w:p>
        </w:tc>
        <w:tc>
          <w:tcPr>
            <w:tcW w:w="1835" w:type="dxa"/>
            <w:noWrap/>
            <w:tcPrChange w:id="273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E0401EF" w14:textId="5010D570" w:rsidR="006A100C" w:rsidRPr="006A100C" w:rsidDel="006A100C" w:rsidRDefault="006A100C" w:rsidP="00726446">
            <w:pPr>
              <w:rPr>
                <w:del w:id="27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41" w:author="Chepurda Olena" w:date="2024-02-12T11:34:00Z">
                  <w:rPr>
                    <w:del w:id="27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4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DFF5281" w14:textId="6AD702F2" w:rsidTr="006A100C">
        <w:trPr>
          <w:gridAfter w:val="3"/>
          <w:wAfter w:w="7590" w:type="dxa"/>
          <w:trHeight w:val="20"/>
          <w:del w:id="2745" w:author="Chepurda Olena" w:date="2024-02-12T11:28:00Z"/>
          <w:trPrChange w:id="274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74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3B0BE76" w14:textId="00C291C2" w:rsidR="006A100C" w:rsidRPr="006A100C" w:rsidDel="006A100C" w:rsidRDefault="006A100C" w:rsidP="00726446">
            <w:pPr>
              <w:jc w:val="center"/>
              <w:rPr>
                <w:del w:id="27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49" w:author="Chepurda Olena" w:date="2024-02-12T11:34:00Z">
                  <w:rPr>
                    <w:del w:id="27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5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180</w:delText>
              </w:r>
            </w:del>
          </w:p>
        </w:tc>
        <w:tc>
          <w:tcPr>
            <w:tcW w:w="1835" w:type="dxa"/>
            <w:noWrap/>
            <w:tcPrChange w:id="275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E765DF5" w14:textId="44AE393F" w:rsidR="006A100C" w:rsidRPr="006A100C" w:rsidDel="006A100C" w:rsidRDefault="006A100C" w:rsidP="00726446">
            <w:pPr>
              <w:rPr>
                <w:del w:id="27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55" w:author="Chepurda Olena" w:date="2024-02-12T11:34:00Z">
                  <w:rPr>
                    <w:del w:id="27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5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0A672525" w14:textId="115B1F4B" w:rsidTr="006A100C">
        <w:trPr>
          <w:gridAfter w:val="3"/>
          <w:wAfter w:w="7590" w:type="dxa"/>
          <w:trHeight w:val="20"/>
          <w:del w:id="2759" w:author="Chepurda Olena" w:date="2024-02-12T11:28:00Z"/>
          <w:trPrChange w:id="276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76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70CD1D1" w14:textId="67097149" w:rsidR="006A100C" w:rsidRPr="006A100C" w:rsidDel="006A100C" w:rsidRDefault="006A100C" w:rsidP="00726446">
            <w:pPr>
              <w:jc w:val="center"/>
              <w:rPr>
                <w:del w:id="27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63" w:author="Chepurda Olena" w:date="2024-02-12T11:34:00Z">
                  <w:rPr>
                    <w:del w:id="27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6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181</w:delText>
              </w:r>
            </w:del>
          </w:p>
        </w:tc>
        <w:tc>
          <w:tcPr>
            <w:tcW w:w="1835" w:type="dxa"/>
            <w:noWrap/>
            <w:tcPrChange w:id="276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8601DE2" w14:textId="6118D974" w:rsidR="006A100C" w:rsidRPr="006A100C" w:rsidDel="006A100C" w:rsidRDefault="006A100C" w:rsidP="00726446">
            <w:pPr>
              <w:rPr>
                <w:del w:id="27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69" w:author="Chepurda Olena" w:date="2024-02-12T11:34:00Z">
                  <w:rPr>
                    <w:del w:id="27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7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3B3F19D4" w14:textId="0665FE43" w:rsidTr="006A100C">
        <w:trPr>
          <w:gridAfter w:val="3"/>
          <w:wAfter w:w="7590" w:type="dxa"/>
          <w:trHeight w:val="20"/>
          <w:del w:id="2773" w:author="Chepurda Olena" w:date="2024-02-12T11:28:00Z"/>
          <w:trPrChange w:id="277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77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208BF34" w14:textId="0AAC3211" w:rsidR="006A100C" w:rsidRPr="006A100C" w:rsidDel="006A100C" w:rsidRDefault="006A100C" w:rsidP="00726446">
            <w:pPr>
              <w:jc w:val="center"/>
              <w:rPr>
                <w:del w:id="27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77" w:author="Chepurda Olena" w:date="2024-02-12T11:34:00Z">
                  <w:rPr>
                    <w:del w:id="27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7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182</w:delText>
              </w:r>
            </w:del>
          </w:p>
        </w:tc>
        <w:tc>
          <w:tcPr>
            <w:tcW w:w="1835" w:type="dxa"/>
            <w:noWrap/>
            <w:tcPrChange w:id="278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D492C8E" w14:textId="1908EC82" w:rsidR="006A100C" w:rsidRPr="006A100C" w:rsidDel="006A100C" w:rsidRDefault="006A100C" w:rsidP="00726446">
            <w:pPr>
              <w:rPr>
                <w:del w:id="27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83" w:author="Chepurda Olena" w:date="2024-02-12T11:34:00Z">
                  <w:rPr>
                    <w:del w:id="27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8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8961D4D" w14:textId="76251C22" w:rsidTr="006A100C">
        <w:trPr>
          <w:gridAfter w:val="3"/>
          <w:wAfter w:w="7590" w:type="dxa"/>
          <w:trHeight w:val="20"/>
          <w:del w:id="2787" w:author="Chepurda Olena" w:date="2024-02-12T11:28:00Z"/>
          <w:trPrChange w:id="278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78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ECEB679" w14:textId="2836ADAB" w:rsidR="006A100C" w:rsidRPr="006A100C" w:rsidDel="006A100C" w:rsidRDefault="006A100C" w:rsidP="00726446">
            <w:pPr>
              <w:jc w:val="center"/>
              <w:rPr>
                <w:del w:id="27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91" w:author="Chepurda Olena" w:date="2024-02-12T11:34:00Z">
                  <w:rPr>
                    <w:del w:id="27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9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7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183</w:delText>
              </w:r>
            </w:del>
          </w:p>
        </w:tc>
        <w:tc>
          <w:tcPr>
            <w:tcW w:w="1835" w:type="dxa"/>
            <w:noWrap/>
            <w:tcPrChange w:id="279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1ACADD8" w14:textId="2CACA43A" w:rsidR="006A100C" w:rsidRPr="006A100C" w:rsidDel="006A100C" w:rsidRDefault="006A100C" w:rsidP="00726446">
            <w:pPr>
              <w:rPr>
                <w:del w:id="27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797" w:author="Chepurda Olena" w:date="2024-02-12T11:34:00Z">
                  <w:rPr>
                    <w:del w:id="27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79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79BD02B" w14:textId="563E6EA7" w:rsidTr="006A100C">
        <w:trPr>
          <w:gridAfter w:val="3"/>
          <w:wAfter w:w="7590" w:type="dxa"/>
          <w:trHeight w:val="20"/>
          <w:del w:id="2801" w:author="Chepurda Olena" w:date="2024-02-12T11:28:00Z"/>
          <w:trPrChange w:id="280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0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1EEC0AE" w14:textId="2D7588F0" w:rsidR="006A100C" w:rsidRPr="006A100C" w:rsidDel="006A100C" w:rsidRDefault="006A100C" w:rsidP="00726446">
            <w:pPr>
              <w:jc w:val="center"/>
              <w:rPr>
                <w:del w:id="28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05" w:author="Chepurda Olena" w:date="2024-02-12T11:34:00Z">
                  <w:rPr>
                    <w:del w:id="28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0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184</w:delText>
              </w:r>
            </w:del>
          </w:p>
        </w:tc>
        <w:tc>
          <w:tcPr>
            <w:tcW w:w="1835" w:type="dxa"/>
            <w:noWrap/>
            <w:tcPrChange w:id="280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1B5D43B" w14:textId="384F5360" w:rsidR="006A100C" w:rsidRPr="006A100C" w:rsidDel="006A100C" w:rsidRDefault="006A100C" w:rsidP="00726446">
            <w:pPr>
              <w:rPr>
                <w:del w:id="28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11" w:author="Chepurda Olena" w:date="2024-02-12T11:34:00Z">
                  <w:rPr>
                    <w:del w:id="28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1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1DFB0F6" w14:textId="7964DF72" w:rsidTr="006A100C">
        <w:trPr>
          <w:gridAfter w:val="3"/>
          <w:wAfter w:w="7590" w:type="dxa"/>
          <w:trHeight w:val="20"/>
          <w:del w:id="2815" w:author="Chepurda Olena" w:date="2024-02-12T11:28:00Z"/>
          <w:trPrChange w:id="281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1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8E01D2" w14:textId="79205697" w:rsidR="006A100C" w:rsidRPr="006A100C" w:rsidDel="006A100C" w:rsidRDefault="006A100C" w:rsidP="00726446">
            <w:pPr>
              <w:jc w:val="center"/>
              <w:rPr>
                <w:del w:id="28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19" w:author="Chepurda Olena" w:date="2024-02-12T11:34:00Z">
                  <w:rPr>
                    <w:del w:id="28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2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185</w:delText>
              </w:r>
            </w:del>
          </w:p>
        </w:tc>
        <w:tc>
          <w:tcPr>
            <w:tcW w:w="1835" w:type="dxa"/>
            <w:noWrap/>
            <w:tcPrChange w:id="282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491CBA" w14:textId="0E129182" w:rsidR="006A100C" w:rsidRPr="006A100C" w:rsidDel="006A100C" w:rsidRDefault="006A100C" w:rsidP="00726446">
            <w:pPr>
              <w:rPr>
                <w:del w:id="28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25" w:author="Chepurda Olena" w:date="2024-02-12T11:34:00Z">
                  <w:rPr>
                    <w:del w:id="28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2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324CA78" w14:textId="17C0448D" w:rsidTr="006A100C">
        <w:trPr>
          <w:gridAfter w:val="3"/>
          <w:wAfter w:w="7590" w:type="dxa"/>
          <w:trHeight w:val="20"/>
          <w:del w:id="2829" w:author="Chepurda Olena" w:date="2024-02-12T11:28:00Z"/>
          <w:trPrChange w:id="283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3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D949958" w14:textId="15459FBD" w:rsidR="006A100C" w:rsidRPr="006A100C" w:rsidDel="006A100C" w:rsidRDefault="006A100C" w:rsidP="00726446">
            <w:pPr>
              <w:jc w:val="center"/>
              <w:rPr>
                <w:del w:id="28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33" w:author="Chepurda Olena" w:date="2024-02-12T11:34:00Z">
                  <w:rPr>
                    <w:del w:id="28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3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186</w:delText>
              </w:r>
            </w:del>
          </w:p>
        </w:tc>
        <w:tc>
          <w:tcPr>
            <w:tcW w:w="1835" w:type="dxa"/>
            <w:noWrap/>
            <w:tcPrChange w:id="283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741D213" w14:textId="7D649BF7" w:rsidR="006A100C" w:rsidRPr="006A100C" w:rsidDel="006A100C" w:rsidRDefault="006A100C" w:rsidP="00726446">
            <w:pPr>
              <w:rPr>
                <w:del w:id="28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39" w:author="Chepurda Olena" w:date="2024-02-12T11:34:00Z">
                  <w:rPr>
                    <w:del w:id="28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4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1C1171D" w14:textId="43FE76D6" w:rsidTr="006A100C">
        <w:trPr>
          <w:gridAfter w:val="3"/>
          <w:wAfter w:w="7590" w:type="dxa"/>
          <w:trHeight w:val="20"/>
          <w:del w:id="2843" w:author="Chepurda Olena" w:date="2024-02-12T11:28:00Z"/>
          <w:trPrChange w:id="284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4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5780D79" w14:textId="4F949264" w:rsidR="006A100C" w:rsidRPr="006A100C" w:rsidDel="006A100C" w:rsidRDefault="006A100C" w:rsidP="00726446">
            <w:pPr>
              <w:jc w:val="center"/>
              <w:rPr>
                <w:del w:id="28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47" w:author="Chepurda Olena" w:date="2024-02-12T11:34:00Z">
                  <w:rPr>
                    <w:del w:id="28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4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187</w:delText>
              </w:r>
            </w:del>
          </w:p>
        </w:tc>
        <w:tc>
          <w:tcPr>
            <w:tcW w:w="1835" w:type="dxa"/>
            <w:noWrap/>
            <w:tcPrChange w:id="285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DD50F83" w14:textId="5EB0E999" w:rsidR="006A100C" w:rsidRPr="006A100C" w:rsidDel="006A100C" w:rsidRDefault="006A100C" w:rsidP="00726446">
            <w:pPr>
              <w:rPr>
                <w:del w:id="28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53" w:author="Chepurda Olena" w:date="2024-02-12T11:34:00Z">
                  <w:rPr>
                    <w:del w:id="28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5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A4B61FA" w14:textId="2E6A1E4E" w:rsidTr="006A100C">
        <w:trPr>
          <w:gridAfter w:val="3"/>
          <w:wAfter w:w="7590" w:type="dxa"/>
          <w:trHeight w:val="20"/>
          <w:del w:id="2857" w:author="Chepurda Olena" w:date="2024-02-12T11:28:00Z"/>
          <w:trPrChange w:id="285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5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7A09D90" w14:textId="6F72E878" w:rsidR="006A100C" w:rsidRPr="006A100C" w:rsidDel="006A100C" w:rsidRDefault="006A100C" w:rsidP="00726446">
            <w:pPr>
              <w:jc w:val="center"/>
              <w:rPr>
                <w:del w:id="28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61" w:author="Chepurda Olena" w:date="2024-02-12T11:34:00Z">
                  <w:rPr>
                    <w:del w:id="28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6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188</w:delText>
              </w:r>
            </w:del>
          </w:p>
        </w:tc>
        <w:tc>
          <w:tcPr>
            <w:tcW w:w="1835" w:type="dxa"/>
            <w:noWrap/>
            <w:tcPrChange w:id="286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78D1429" w14:textId="1476D8DC" w:rsidR="006A100C" w:rsidRPr="006A100C" w:rsidDel="006A100C" w:rsidRDefault="006A100C" w:rsidP="00726446">
            <w:pPr>
              <w:rPr>
                <w:del w:id="28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67" w:author="Chepurda Olena" w:date="2024-02-12T11:34:00Z">
                  <w:rPr>
                    <w:del w:id="28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6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3B2303E" w14:textId="6B6E52B3" w:rsidTr="006A100C">
        <w:trPr>
          <w:gridAfter w:val="3"/>
          <w:wAfter w:w="7590" w:type="dxa"/>
          <w:trHeight w:val="20"/>
          <w:del w:id="2871" w:author="Chepurda Olena" w:date="2024-02-12T11:28:00Z"/>
          <w:trPrChange w:id="287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7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8FAA20A" w14:textId="3FB28565" w:rsidR="006A100C" w:rsidRPr="006A100C" w:rsidDel="006A100C" w:rsidRDefault="006A100C" w:rsidP="00726446">
            <w:pPr>
              <w:jc w:val="center"/>
              <w:rPr>
                <w:del w:id="28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75" w:author="Chepurda Olena" w:date="2024-02-12T11:34:00Z">
                  <w:rPr>
                    <w:del w:id="28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7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189</w:delText>
              </w:r>
            </w:del>
          </w:p>
        </w:tc>
        <w:tc>
          <w:tcPr>
            <w:tcW w:w="1835" w:type="dxa"/>
            <w:noWrap/>
            <w:tcPrChange w:id="287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F64A8F2" w14:textId="01C7DCCD" w:rsidR="006A100C" w:rsidRPr="006A100C" w:rsidDel="006A100C" w:rsidRDefault="006A100C" w:rsidP="00726446">
            <w:pPr>
              <w:rPr>
                <w:del w:id="28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81" w:author="Chepurda Olena" w:date="2024-02-12T11:34:00Z">
                  <w:rPr>
                    <w:del w:id="28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8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F1D3BA8" w14:textId="36959E40" w:rsidTr="006A100C">
        <w:trPr>
          <w:gridAfter w:val="3"/>
          <w:wAfter w:w="7590" w:type="dxa"/>
          <w:trHeight w:val="20"/>
          <w:del w:id="2885" w:author="Chepurda Olena" w:date="2024-02-12T11:28:00Z"/>
          <w:trPrChange w:id="288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88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5F19CAE" w14:textId="5C722466" w:rsidR="006A100C" w:rsidRPr="006A100C" w:rsidDel="006A100C" w:rsidRDefault="006A100C" w:rsidP="00726446">
            <w:pPr>
              <w:jc w:val="center"/>
              <w:rPr>
                <w:del w:id="28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89" w:author="Chepurda Olena" w:date="2024-02-12T11:34:00Z">
                  <w:rPr>
                    <w:del w:id="28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9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190</w:delText>
              </w:r>
            </w:del>
          </w:p>
        </w:tc>
        <w:tc>
          <w:tcPr>
            <w:tcW w:w="1835" w:type="dxa"/>
            <w:noWrap/>
            <w:tcPrChange w:id="289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28B8FED" w14:textId="04908046" w:rsidR="006A100C" w:rsidRPr="006A100C" w:rsidDel="006A100C" w:rsidRDefault="006A100C" w:rsidP="00726446">
            <w:pPr>
              <w:rPr>
                <w:del w:id="28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895" w:author="Chepurda Olena" w:date="2024-02-12T11:34:00Z">
                  <w:rPr>
                    <w:del w:id="28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89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8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69221803" w14:textId="1FCD5256" w:rsidTr="006A100C">
        <w:trPr>
          <w:gridAfter w:val="3"/>
          <w:wAfter w:w="7590" w:type="dxa"/>
          <w:trHeight w:val="20"/>
          <w:del w:id="2899" w:author="Chepurda Olena" w:date="2024-02-12T11:28:00Z"/>
          <w:trPrChange w:id="290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0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867D97" w14:textId="7792BC40" w:rsidR="006A100C" w:rsidRPr="006A100C" w:rsidDel="006A100C" w:rsidRDefault="006A100C" w:rsidP="00726446">
            <w:pPr>
              <w:jc w:val="center"/>
              <w:rPr>
                <w:del w:id="29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03" w:author="Chepurda Olena" w:date="2024-02-12T11:34:00Z">
                  <w:rPr>
                    <w:del w:id="29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0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191</w:delText>
              </w:r>
            </w:del>
          </w:p>
        </w:tc>
        <w:tc>
          <w:tcPr>
            <w:tcW w:w="1835" w:type="dxa"/>
            <w:noWrap/>
            <w:tcPrChange w:id="290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CD60246" w14:textId="0E16E7F5" w:rsidR="006A100C" w:rsidRPr="006A100C" w:rsidDel="006A100C" w:rsidRDefault="006A100C" w:rsidP="00726446">
            <w:pPr>
              <w:rPr>
                <w:del w:id="29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09" w:author="Chepurda Olena" w:date="2024-02-12T11:34:00Z">
                  <w:rPr>
                    <w:del w:id="29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1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30EFAD4" w14:textId="34609E8D" w:rsidTr="006A100C">
        <w:trPr>
          <w:gridAfter w:val="3"/>
          <w:wAfter w:w="7590" w:type="dxa"/>
          <w:trHeight w:val="20"/>
          <w:del w:id="2913" w:author="Chepurda Olena" w:date="2024-02-12T11:28:00Z"/>
          <w:trPrChange w:id="291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1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C000A2C" w14:textId="7C601A09" w:rsidR="006A100C" w:rsidRPr="006A100C" w:rsidDel="006A100C" w:rsidRDefault="006A100C" w:rsidP="00726446">
            <w:pPr>
              <w:jc w:val="center"/>
              <w:rPr>
                <w:del w:id="29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17" w:author="Chepurda Olena" w:date="2024-02-12T11:34:00Z">
                  <w:rPr>
                    <w:del w:id="29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1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192</w:delText>
              </w:r>
            </w:del>
          </w:p>
        </w:tc>
        <w:tc>
          <w:tcPr>
            <w:tcW w:w="1835" w:type="dxa"/>
            <w:noWrap/>
            <w:tcPrChange w:id="292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50F3271" w14:textId="0D13318D" w:rsidR="006A100C" w:rsidRPr="006A100C" w:rsidDel="006A100C" w:rsidRDefault="006A100C" w:rsidP="00726446">
            <w:pPr>
              <w:rPr>
                <w:del w:id="29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23" w:author="Chepurda Olena" w:date="2024-02-12T11:34:00Z">
                  <w:rPr>
                    <w:del w:id="29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2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1E1F62B" w14:textId="448DCC2F" w:rsidTr="006A100C">
        <w:trPr>
          <w:gridAfter w:val="3"/>
          <w:wAfter w:w="7590" w:type="dxa"/>
          <w:trHeight w:val="20"/>
          <w:del w:id="2927" w:author="Chepurda Olena" w:date="2024-02-12T11:28:00Z"/>
          <w:trPrChange w:id="292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2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0B998CB" w14:textId="59144A02" w:rsidR="006A100C" w:rsidRPr="006A100C" w:rsidDel="006A100C" w:rsidRDefault="006A100C" w:rsidP="00726446">
            <w:pPr>
              <w:jc w:val="center"/>
              <w:rPr>
                <w:del w:id="29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31" w:author="Chepurda Olena" w:date="2024-02-12T11:34:00Z">
                  <w:rPr>
                    <w:del w:id="29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3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193</w:delText>
              </w:r>
            </w:del>
          </w:p>
        </w:tc>
        <w:tc>
          <w:tcPr>
            <w:tcW w:w="1835" w:type="dxa"/>
            <w:noWrap/>
            <w:tcPrChange w:id="293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05B83F5" w14:textId="39BA8BB1" w:rsidR="006A100C" w:rsidRPr="006A100C" w:rsidDel="006A100C" w:rsidRDefault="006A100C" w:rsidP="00726446">
            <w:pPr>
              <w:rPr>
                <w:del w:id="29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37" w:author="Chepurda Olena" w:date="2024-02-12T11:34:00Z">
                  <w:rPr>
                    <w:del w:id="29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3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B8AF357" w14:textId="1D2D2BC3" w:rsidTr="006A100C">
        <w:trPr>
          <w:gridAfter w:val="3"/>
          <w:wAfter w:w="7590" w:type="dxa"/>
          <w:trHeight w:val="20"/>
          <w:del w:id="2941" w:author="Chepurda Olena" w:date="2024-02-12T11:28:00Z"/>
          <w:trPrChange w:id="294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4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4ADA7E1" w14:textId="1B3BADCE" w:rsidR="006A100C" w:rsidRPr="006A100C" w:rsidDel="006A100C" w:rsidRDefault="006A100C" w:rsidP="00726446">
            <w:pPr>
              <w:jc w:val="center"/>
              <w:rPr>
                <w:del w:id="29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45" w:author="Chepurda Olena" w:date="2024-02-12T11:34:00Z">
                  <w:rPr>
                    <w:del w:id="29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4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194</w:delText>
              </w:r>
            </w:del>
          </w:p>
        </w:tc>
        <w:tc>
          <w:tcPr>
            <w:tcW w:w="1835" w:type="dxa"/>
            <w:noWrap/>
            <w:tcPrChange w:id="294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2719C6D" w14:textId="45F9DA01" w:rsidR="006A100C" w:rsidRPr="006A100C" w:rsidDel="006A100C" w:rsidRDefault="006A100C" w:rsidP="00726446">
            <w:pPr>
              <w:rPr>
                <w:del w:id="29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51" w:author="Chepurda Olena" w:date="2024-02-12T11:34:00Z">
                  <w:rPr>
                    <w:del w:id="29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5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39F9AB8" w14:textId="6A1581E9" w:rsidTr="006A100C">
        <w:trPr>
          <w:gridAfter w:val="3"/>
          <w:wAfter w:w="7590" w:type="dxa"/>
          <w:trHeight w:val="20"/>
          <w:del w:id="2955" w:author="Chepurda Olena" w:date="2024-02-12T11:28:00Z"/>
          <w:trPrChange w:id="295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5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CA6201A" w14:textId="0985C91C" w:rsidR="006A100C" w:rsidRPr="006A100C" w:rsidDel="006A100C" w:rsidRDefault="006A100C" w:rsidP="00726446">
            <w:pPr>
              <w:jc w:val="center"/>
              <w:rPr>
                <w:del w:id="29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59" w:author="Chepurda Olena" w:date="2024-02-12T11:34:00Z">
                  <w:rPr>
                    <w:del w:id="29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6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195</w:delText>
              </w:r>
            </w:del>
          </w:p>
        </w:tc>
        <w:tc>
          <w:tcPr>
            <w:tcW w:w="1835" w:type="dxa"/>
            <w:noWrap/>
            <w:tcPrChange w:id="296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367E3ED" w14:textId="120F2545" w:rsidR="006A100C" w:rsidRPr="006A100C" w:rsidDel="006A100C" w:rsidRDefault="006A100C" w:rsidP="00726446">
            <w:pPr>
              <w:rPr>
                <w:del w:id="29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65" w:author="Chepurda Olena" w:date="2024-02-12T11:34:00Z">
                  <w:rPr>
                    <w:del w:id="29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6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57344E3" w14:textId="3BAE3FD7" w:rsidTr="006A100C">
        <w:trPr>
          <w:gridAfter w:val="3"/>
          <w:wAfter w:w="7590" w:type="dxa"/>
          <w:trHeight w:val="20"/>
          <w:del w:id="2969" w:author="Chepurda Olena" w:date="2024-02-12T11:28:00Z"/>
          <w:trPrChange w:id="297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7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CFF5158" w14:textId="7DFE54B7" w:rsidR="006A100C" w:rsidRPr="006A100C" w:rsidDel="006A100C" w:rsidRDefault="006A100C" w:rsidP="00726446">
            <w:pPr>
              <w:jc w:val="center"/>
              <w:rPr>
                <w:del w:id="29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73" w:author="Chepurda Olena" w:date="2024-02-12T11:34:00Z">
                  <w:rPr>
                    <w:del w:id="29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7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196</w:delText>
              </w:r>
            </w:del>
          </w:p>
        </w:tc>
        <w:tc>
          <w:tcPr>
            <w:tcW w:w="1835" w:type="dxa"/>
            <w:noWrap/>
            <w:tcPrChange w:id="297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C5008EE" w14:textId="276A7F9C" w:rsidR="006A100C" w:rsidRPr="006A100C" w:rsidDel="006A100C" w:rsidRDefault="006A100C" w:rsidP="00726446">
            <w:pPr>
              <w:rPr>
                <w:del w:id="29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79" w:author="Chepurda Olena" w:date="2024-02-12T11:34:00Z">
                  <w:rPr>
                    <w:del w:id="29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8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23EB58B" w14:textId="40CA5D06" w:rsidTr="006A100C">
        <w:trPr>
          <w:gridAfter w:val="3"/>
          <w:wAfter w:w="7590" w:type="dxa"/>
          <w:trHeight w:val="20"/>
          <w:del w:id="2983" w:author="Chepurda Olena" w:date="2024-02-12T11:28:00Z"/>
          <w:trPrChange w:id="298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8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2269BAB" w14:textId="2B96E307" w:rsidR="006A100C" w:rsidRPr="006A100C" w:rsidDel="006A100C" w:rsidRDefault="006A100C" w:rsidP="00726446">
            <w:pPr>
              <w:jc w:val="center"/>
              <w:rPr>
                <w:del w:id="29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87" w:author="Chepurda Olena" w:date="2024-02-12T11:34:00Z">
                  <w:rPr>
                    <w:del w:id="29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8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197</w:delText>
              </w:r>
            </w:del>
          </w:p>
        </w:tc>
        <w:tc>
          <w:tcPr>
            <w:tcW w:w="1835" w:type="dxa"/>
            <w:noWrap/>
            <w:tcPrChange w:id="299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DCB1058" w14:textId="7E4F3C54" w:rsidR="006A100C" w:rsidRPr="006A100C" w:rsidDel="006A100C" w:rsidRDefault="006A100C" w:rsidP="00726446">
            <w:pPr>
              <w:rPr>
                <w:del w:id="29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2993" w:author="Chepurda Olena" w:date="2024-02-12T11:34:00Z">
                  <w:rPr>
                    <w:del w:id="29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299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29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02188D2" w14:textId="17A16376" w:rsidTr="006A100C">
        <w:trPr>
          <w:gridAfter w:val="3"/>
          <w:wAfter w:w="7590" w:type="dxa"/>
          <w:trHeight w:val="20"/>
          <w:del w:id="2997" w:author="Chepurda Olena" w:date="2024-02-12T11:28:00Z"/>
          <w:trPrChange w:id="299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299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AC76A76" w14:textId="22015786" w:rsidR="006A100C" w:rsidRPr="006A100C" w:rsidDel="006A100C" w:rsidRDefault="006A100C" w:rsidP="00726446">
            <w:pPr>
              <w:jc w:val="center"/>
              <w:rPr>
                <w:del w:id="30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01" w:author="Chepurda Olena" w:date="2024-02-12T11:34:00Z">
                  <w:rPr>
                    <w:del w:id="30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0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198</w:delText>
              </w:r>
            </w:del>
          </w:p>
        </w:tc>
        <w:tc>
          <w:tcPr>
            <w:tcW w:w="1835" w:type="dxa"/>
            <w:noWrap/>
            <w:tcPrChange w:id="300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0921AFA" w14:textId="528D73D4" w:rsidR="006A100C" w:rsidRPr="006A100C" w:rsidDel="006A100C" w:rsidRDefault="006A100C" w:rsidP="00726446">
            <w:pPr>
              <w:rPr>
                <w:del w:id="30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07" w:author="Chepurda Olena" w:date="2024-02-12T11:34:00Z">
                  <w:rPr>
                    <w:del w:id="30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0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C758B2C" w14:textId="2986E5B1" w:rsidTr="006A100C">
        <w:trPr>
          <w:gridAfter w:val="3"/>
          <w:wAfter w:w="7590" w:type="dxa"/>
          <w:trHeight w:val="20"/>
          <w:del w:id="3011" w:author="Chepurda Olena" w:date="2024-02-12T11:28:00Z"/>
          <w:trPrChange w:id="301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01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18A82E9" w14:textId="0857F853" w:rsidR="006A100C" w:rsidRPr="006A100C" w:rsidDel="006A100C" w:rsidRDefault="006A100C" w:rsidP="00726446">
            <w:pPr>
              <w:jc w:val="center"/>
              <w:rPr>
                <w:del w:id="30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15" w:author="Chepurda Olena" w:date="2024-02-12T11:34:00Z">
                  <w:rPr>
                    <w:del w:id="30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1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199</w:delText>
              </w:r>
            </w:del>
          </w:p>
        </w:tc>
        <w:tc>
          <w:tcPr>
            <w:tcW w:w="1835" w:type="dxa"/>
            <w:noWrap/>
            <w:tcPrChange w:id="301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20171BE" w14:textId="0DA5B7BF" w:rsidR="006A100C" w:rsidRPr="006A100C" w:rsidDel="006A100C" w:rsidRDefault="006A100C" w:rsidP="00726446">
            <w:pPr>
              <w:rPr>
                <w:del w:id="30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21" w:author="Chepurda Olena" w:date="2024-02-12T11:34:00Z">
                  <w:rPr>
                    <w:del w:id="30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2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B25E80B" w14:textId="34D863F2" w:rsidTr="006A100C">
        <w:trPr>
          <w:gridAfter w:val="3"/>
          <w:wAfter w:w="7590" w:type="dxa"/>
          <w:trHeight w:val="20"/>
          <w:del w:id="3025" w:author="Chepurda Olena" w:date="2024-02-12T11:28:00Z"/>
          <w:trPrChange w:id="30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02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468E849" w14:textId="5B02E19F" w:rsidR="006A100C" w:rsidRPr="006A100C" w:rsidDel="006A100C" w:rsidRDefault="006A100C" w:rsidP="00726446">
            <w:pPr>
              <w:jc w:val="center"/>
              <w:rPr>
                <w:del w:id="30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29" w:author="Chepurda Olena" w:date="2024-02-12T11:34:00Z">
                  <w:rPr>
                    <w:del w:id="30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3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200</w:delText>
              </w:r>
            </w:del>
          </w:p>
        </w:tc>
        <w:tc>
          <w:tcPr>
            <w:tcW w:w="1835" w:type="dxa"/>
            <w:noWrap/>
            <w:tcPrChange w:id="303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24C109B" w14:textId="4693F2DA" w:rsidR="006A100C" w:rsidRPr="006A100C" w:rsidDel="006A100C" w:rsidRDefault="006A100C" w:rsidP="00726446">
            <w:pPr>
              <w:rPr>
                <w:del w:id="30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35" w:author="Chepurda Olena" w:date="2024-02-12T11:34:00Z">
                  <w:rPr>
                    <w:del w:id="30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3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2F95AB52" w14:textId="66276977" w:rsidTr="006A100C">
        <w:trPr>
          <w:gridAfter w:val="3"/>
          <w:wAfter w:w="7590" w:type="dxa"/>
          <w:trHeight w:val="20"/>
          <w:del w:id="3039" w:author="Chepurda Olena" w:date="2024-02-12T11:28:00Z"/>
          <w:trPrChange w:id="30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0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843D0C1" w14:textId="61BF281F" w:rsidR="006A100C" w:rsidRPr="006A100C" w:rsidDel="006A100C" w:rsidRDefault="006A100C" w:rsidP="00726446">
            <w:pPr>
              <w:jc w:val="center"/>
              <w:rPr>
                <w:del w:id="30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43" w:author="Chepurda Olena" w:date="2024-02-12T11:34:00Z">
                  <w:rPr>
                    <w:del w:id="30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201</w:delText>
              </w:r>
            </w:del>
          </w:p>
        </w:tc>
        <w:tc>
          <w:tcPr>
            <w:tcW w:w="1835" w:type="dxa"/>
            <w:noWrap/>
            <w:tcPrChange w:id="30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97A9AE9" w14:textId="0F8B1814" w:rsidR="006A100C" w:rsidRPr="006A100C" w:rsidDel="006A100C" w:rsidRDefault="006A100C" w:rsidP="00726446">
            <w:pPr>
              <w:rPr>
                <w:del w:id="30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49" w:author="Chepurda Olena" w:date="2024-02-12T11:34:00Z">
                  <w:rPr>
                    <w:del w:id="30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DBC04BE" w14:textId="5CBC123F" w:rsidTr="006A100C">
        <w:trPr>
          <w:gridAfter w:val="3"/>
          <w:wAfter w:w="7590" w:type="dxa"/>
          <w:trHeight w:val="20"/>
          <w:del w:id="3053" w:author="Chepurda Olena" w:date="2024-02-12T11:28:00Z"/>
          <w:trPrChange w:id="30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0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BDA37FE" w14:textId="2BAA99EA" w:rsidR="006A100C" w:rsidRPr="006A100C" w:rsidDel="006A100C" w:rsidRDefault="006A100C" w:rsidP="00726446">
            <w:pPr>
              <w:jc w:val="center"/>
              <w:rPr>
                <w:del w:id="30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57" w:author="Chepurda Olena" w:date="2024-02-12T11:34:00Z">
                  <w:rPr>
                    <w:del w:id="30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202</w:delText>
              </w:r>
            </w:del>
          </w:p>
        </w:tc>
        <w:tc>
          <w:tcPr>
            <w:tcW w:w="1835" w:type="dxa"/>
            <w:noWrap/>
            <w:tcPrChange w:id="30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7DCD3F5" w14:textId="5E96DD7E" w:rsidR="006A100C" w:rsidRPr="006A100C" w:rsidDel="006A100C" w:rsidRDefault="006A100C" w:rsidP="00726446">
            <w:pPr>
              <w:rPr>
                <w:del w:id="30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63" w:author="Chepurda Olena" w:date="2024-02-12T11:34:00Z">
                  <w:rPr>
                    <w:del w:id="30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84673D3" w14:textId="0040A7B1" w:rsidTr="006A100C">
        <w:trPr>
          <w:gridAfter w:val="3"/>
          <w:wAfter w:w="7590" w:type="dxa"/>
          <w:trHeight w:val="20"/>
          <w:del w:id="3067" w:author="Chepurda Olena" w:date="2024-02-12T11:28:00Z"/>
          <w:trPrChange w:id="30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0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0EC357" w14:textId="5D0E5D3E" w:rsidR="006A100C" w:rsidRPr="006A100C" w:rsidDel="006A100C" w:rsidRDefault="006A100C" w:rsidP="00726446">
            <w:pPr>
              <w:jc w:val="center"/>
              <w:rPr>
                <w:del w:id="30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71" w:author="Chepurda Olena" w:date="2024-02-12T11:34:00Z">
                  <w:rPr>
                    <w:del w:id="30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203</w:delText>
              </w:r>
            </w:del>
          </w:p>
        </w:tc>
        <w:tc>
          <w:tcPr>
            <w:tcW w:w="1835" w:type="dxa"/>
            <w:noWrap/>
            <w:tcPrChange w:id="30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FFAEC42" w14:textId="43391753" w:rsidR="006A100C" w:rsidRPr="006A100C" w:rsidDel="006A100C" w:rsidRDefault="006A100C" w:rsidP="00726446">
            <w:pPr>
              <w:rPr>
                <w:del w:id="30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77" w:author="Chepurda Olena" w:date="2024-02-12T11:34:00Z">
                  <w:rPr>
                    <w:del w:id="30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5294EFA" w14:textId="204EB18B" w:rsidTr="006A100C">
        <w:trPr>
          <w:gridAfter w:val="3"/>
          <w:wAfter w:w="7590" w:type="dxa"/>
          <w:trHeight w:val="20"/>
          <w:del w:id="3081" w:author="Chepurda Olena" w:date="2024-02-12T11:28:00Z"/>
          <w:trPrChange w:id="30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0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1D622F1" w14:textId="53CE825E" w:rsidR="006A100C" w:rsidRPr="006A100C" w:rsidDel="006A100C" w:rsidRDefault="006A100C" w:rsidP="00726446">
            <w:pPr>
              <w:jc w:val="center"/>
              <w:rPr>
                <w:del w:id="30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85" w:author="Chepurda Olena" w:date="2024-02-12T11:34:00Z">
                  <w:rPr>
                    <w:del w:id="30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204</w:delText>
              </w:r>
            </w:del>
          </w:p>
        </w:tc>
        <w:tc>
          <w:tcPr>
            <w:tcW w:w="1835" w:type="dxa"/>
            <w:noWrap/>
            <w:tcPrChange w:id="30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53D8BCE" w14:textId="18340FCC" w:rsidR="006A100C" w:rsidRPr="006A100C" w:rsidDel="006A100C" w:rsidRDefault="006A100C" w:rsidP="00726446">
            <w:pPr>
              <w:rPr>
                <w:del w:id="30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91" w:author="Chepurda Olena" w:date="2024-02-12T11:34:00Z">
                  <w:rPr>
                    <w:del w:id="30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0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0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F7A82CE" w14:textId="625C1406" w:rsidTr="006A100C">
        <w:trPr>
          <w:gridAfter w:val="3"/>
          <w:wAfter w:w="7590" w:type="dxa"/>
          <w:trHeight w:val="20"/>
          <w:del w:id="3095" w:author="Chepurda Olena" w:date="2024-02-12T11:28:00Z"/>
          <w:trPrChange w:id="30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0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CC7B173" w14:textId="79F956EC" w:rsidR="006A100C" w:rsidRPr="006A100C" w:rsidDel="006A100C" w:rsidRDefault="006A100C" w:rsidP="00726446">
            <w:pPr>
              <w:jc w:val="center"/>
              <w:rPr>
                <w:del w:id="30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099" w:author="Chepurda Olena" w:date="2024-02-12T11:34:00Z">
                  <w:rPr>
                    <w:del w:id="31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205</w:delText>
              </w:r>
            </w:del>
          </w:p>
        </w:tc>
        <w:tc>
          <w:tcPr>
            <w:tcW w:w="1835" w:type="dxa"/>
            <w:noWrap/>
            <w:tcPrChange w:id="31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47FA219" w14:textId="0C382E7C" w:rsidR="006A100C" w:rsidRPr="006A100C" w:rsidDel="006A100C" w:rsidRDefault="006A100C" w:rsidP="00726446">
            <w:pPr>
              <w:rPr>
                <w:del w:id="31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05" w:author="Chepurda Olena" w:date="2024-02-12T11:34:00Z">
                  <w:rPr>
                    <w:del w:id="31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B3511A8" w14:textId="24B43DF2" w:rsidTr="006A100C">
        <w:trPr>
          <w:gridAfter w:val="3"/>
          <w:wAfter w:w="7590" w:type="dxa"/>
          <w:trHeight w:val="20"/>
          <w:del w:id="3109" w:author="Chepurda Olena" w:date="2024-02-12T11:28:00Z"/>
          <w:trPrChange w:id="31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9F8FDFD" w14:textId="1FE308B5" w:rsidR="006A100C" w:rsidRPr="006A100C" w:rsidDel="006A100C" w:rsidRDefault="006A100C" w:rsidP="00726446">
            <w:pPr>
              <w:jc w:val="center"/>
              <w:rPr>
                <w:del w:id="31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13" w:author="Chepurda Olena" w:date="2024-02-12T11:34:00Z">
                  <w:rPr>
                    <w:del w:id="31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206</w:delText>
              </w:r>
            </w:del>
          </w:p>
        </w:tc>
        <w:tc>
          <w:tcPr>
            <w:tcW w:w="1835" w:type="dxa"/>
            <w:noWrap/>
            <w:tcPrChange w:id="31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83B6F99" w14:textId="2CE33D52" w:rsidR="006A100C" w:rsidRPr="006A100C" w:rsidDel="006A100C" w:rsidRDefault="006A100C" w:rsidP="00726446">
            <w:pPr>
              <w:rPr>
                <w:del w:id="31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19" w:author="Chepurda Olena" w:date="2024-02-12T11:34:00Z">
                  <w:rPr>
                    <w:del w:id="31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79826F0" w14:textId="721571F8" w:rsidTr="006A100C">
        <w:trPr>
          <w:gridAfter w:val="3"/>
          <w:wAfter w:w="7590" w:type="dxa"/>
          <w:trHeight w:val="20"/>
          <w:del w:id="3123" w:author="Chepurda Olena" w:date="2024-02-12T11:28:00Z"/>
          <w:trPrChange w:id="31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DF3220A" w14:textId="2A9FFA03" w:rsidR="006A100C" w:rsidRPr="006A100C" w:rsidDel="006A100C" w:rsidRDefault="006A100C" w:rsidP="00726446">
            <w:pPr>
              <w:jc w:val="center"/>
              <w:rPr>
                <w:del w:id="31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27" w:author="Chepurda Olena" w:date="2024-02-12T11:34:00Z">
                  <w:rPr>
                    <w:del w:id="31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207</w:delText>
              </w:r>
            </w:del>
          </w:p>
        </w:tc>
        <w:tc>
          <w:tcPr>
            <w:tcW w:w="1835" w:type="dxa"/>
            <w:noWrap/>
            <w:tcPrChange w:id="31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04DE6B3" w14:textId="3B922EAD" w:rsidR="006A100C" w:rsidRPr="006A100C" w:rsidDel="006A100C" w:rsidRDefault="006A100C" w:rsidP="00726446">
            <w:pPr>
              <w:rPr>
                <w:del w:id="31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33" w:author="Chepurda Olena" w:date="2024-02-12T11:34:00Z">
                  <w:rPr>
                    <w:del w:id="31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56E614E" w14:textId="5F66E4C0" w:rsidTr="006A100C">
        <w:trPr>
          <w:gridAfter w:val="3"/>
          <w:wAfter w:w="7590" w:type="dxa"/>
          <w:trHeight w:val="20"/>
          <w:del w:id="3137" w:author="Chepurda Olena" w:date="2024-02-12T11:28:00Z"/>
          <w:trPrChange w:id="31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31A8AB8" w14:textId="25E423F1" w:rsidR="006A100C" w:rsidRPr="006A100C" w:rsidDel="006A100C" w:rsidRDefault="006A100C" w:rsidP="00726446">
            <w:pPr>
              <w:jc w:val="center"/>
              <w:rPr>
                <w:del w:id="31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41" w:author="Chepurda Olena" w:date="2024-02-12T11:34:00Z">
                  <w:rPr>
                    <w:del w:id="31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208</w:delText>
              </w:r>
            </w:del>
          </w:p>
        </w:tc>
        <w:tc>
          <w:tcPr>
            <w:tcW w:w="1835" w:type="dxa"/>
            <w:noWrap/>
            <w:tcPrChange w:id="31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AEEC7A8" w14:textId="3D401B5F" w:rsidR="006A100C" w:rsidRPr="006A100C" w:rsidDel="006A100C" w:rsidRDefault="006A100C" w:rsidP="00726446">
            <w:pPr>
              <w:rPr>
                <w:del w:id="31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47" w:author="Chepurda Olena" w:date="2024-02-12T11:34:00Z">
                  <w:rPr>
                    <w:del w:id="31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F7F1B00" w14:textId="1E548CF4" w:rsidTr="006A100C">
        <w:trPr>
          <w:gridAfter w:val="3"/>
          <w:wAfter w:w="7590" w:type="dxa"/>
          <w:trHeight w:val="20"/>
          <w:del w:id="3151" w:author="Chepurda Olena" w:date="2024-02-12T11:28:00Z"/>
          <w:trPrChange w:id="31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697CF0B" w14:textId="22E4C36A" w:rsidR="006A100C" w:rsidRPr="006A100C" w:rsidDel="006A100C" w:rsidRDefault="006A100C" w:rsidP="00726446">
            <w:pPr>
              <w:jc w:val="center"/>
              <w:rPr>
                <w:del w:id="31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55" w:author="Chepurda Olena" w:date="2024-02-12T11:34:00Z">
                  <w:rPr>
                    <w:del w:id="31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209</w:delText>
              </w:r>
            </w:del>
          </w:p>
        </w:tc>
        <w:tc>
          <w:tcPr>
            <w:tcW w:w="1835" w:type="dxa"/>
            <w:noWrap/>
            <w:tcPrChange w:id="31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B232CEC" w14:textId="3A064A13" w:rsidR="006A100C" w:rsidRPr="006A100C" w:rsidDel="006A100C" w:rsidRDefault="006A100C" w:rsidP="00726446">
            <w:pPr>
              <w:rPr>
                <w:del w:id="31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61" w:author="Chepurda Olena" w:date="2024-02-12T11:34:00Z">
                  <w:rPr>
                    <w:del w:id="31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DE2EEC8" w14:textId="0937DEBE" w:rsidTr="006A100C">
        <w:trPr>
          <w:gridAfter w:val="3"/>
          <w:wAfter w:w="7590" w:type="dxa"/>
          <w:trHeight w:val="20"/>
          <w:del w:id="3165" w:author="Chepurda Olena" w:date="2024-02-12T11:28:00Z"/>
          <w:trPrChange w:id="31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A3B8A7E" w14:textId="7B34976C" w:rsidR="006A100C" w:rsidRPr="006A100C" w:rsidDel="006A100C" w:rsidRDefault="006A100C" w:rsidP="00726446">
            <w:pPr>
              <w:jc w:val="center"/>
              <w:rPr>
                <w:del w:id="31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69" w:author="Chepurda Olena" w:date="2024-02-12T11:34:00Z">
                  <w:rPr>
                    <w:del w:id="31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210</w:delText>
              </w:r>
            </w:del>
          </w:p>
        </w:tc>
        <w:tc>
          <w:tcPr>
            <w:tcW w:w="1835" w:type="dxa"/>
            <w:noWrap/>
            <w:tcPrChange w:id="31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AB99DAE" w14:textId="7C7E02A1" w:rsidR="006A100C" w:rsidRPr="006A100C" w:rsidDel="006A100C" w:rsidRDefault="006A100C" w:rsidP="00726446">
            <w:pPr>
              <w:rPr>
                <w:del w:id="31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75" w:author="Chepurda Olena" w:date="2024-02-12T11:34:00Z">
                  <w:rPr>
                    <w:del w:id="31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041F11E" w14:textId="6A373E5E" w:rsidTr="006A100C">
        <w:trPr>
          <w:gridAfter w:val="3"/>
          <w:wAfter w:w="7590" w:type="dxa"/>
          <w:trHeight w:val="20"/>
          <w:del w:id="3179" w:author="Chepurda Olena" w:date="2024-02-12T11:28:00Z"/>
          <w:trPrChange w:id="31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5EF4EF0" w14:textId="32CAD0E6" w:rsidR="006A100C" w:rsidRPr="006A100C" w:rsidDel="006A100C" w:rsidRDefault="006A100C" w:rsidP="00726446">
            <w:pPr>
              <w:jc w:val="center"/>
              <w:rPr>
                <w:del w:id="31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83" w:author="Chepurda Olena" w:date="2024-02-12T11:34:00Z">
                  <w:rPr>
                    <w:del w:id="31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211</w:delText>
              </w:r>
            </w:del>
          </w:p>
        </w:tc>
        <w:tc>
          <w:tcPr>
            <w:tcW w:w="1835" w:type="dxa"/>
            <w:noWrap/>
            <w:tcPrChange w:id="31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4CCCF85" w14:textId="48EDEA03" w:rsidR="006A100C" w:rsidRPr="006A100C" w:rsidDel="006A100C" w:rsidRDefault="006A100C" w:rsidP="00726446">
            <w:pPr>
              <w:rPr>
                <w:del w:id="31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89" w:author="Chepurda Olena" w:date="2024-02-12T11:34:00Z">
                  <w:rPr>
                    <w:del w:id="31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1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68BD392" w14:textId="641CFB18" w:rsidTr="006A100C">
        <w:trPr>
          <w:gridAfter w:val="3"/>
          <w:wAfter w:w="7590" w:type="dxa"/>
          <w:trHeight w:val="20"/>
          <w:del w:id="3193" w:author="Chepurda Olena" w:date="2024-02-12T11:28:00Z"/>
          <w:trPrChange w:id="31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1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CCBD088" w14:textId="674FD1E7" w:rsidR="006A100C" w:rsidRPr="006A100C" w:rsidDel="006A100C" w:rsidRDefault="006A100C" w:rsidP="00726446">
            <w:pPr>
              <w:jc w:val="center"/>
              <w:rPr>
                <w:del w:id="31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197" w:author="Chepurda Olena" w:date="2024-02-12T11:34:00Z">
                  <w:rPr>
                    <w:del w:id="31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1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212</w:delText>
              </w:r>
            </w:del>
          </w:p>
        </w:tc>
        <w:tc>
          <w:tcPr>
            <w:tcW w:w="1835" w:type="dxa"/>
            <w:noWrap/>
            <w:tcPrChange w:id="32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30EB6E9" w14:textId="64030D2A" w:rsidR="006A100C" w:rsidRPr="006A100C" w:rsidDel="006A100C" w:rsidRDefault="006A100C" w:rsidP="00726446">
            <w:pPr>
              <w:rPr>
                <w:del w:id="32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03" w:author="Chepurda Olena" w:date="2024-02-12T11:34:00Z">
                  <w:rPr>
                    <w:del w:id="32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BF9AF6B" w14:textId="46748476" w:rsidTr="006A100C">
        <w:trPr>
          <w:gridAfter w:val="3"/>
          <w:wAfter w:w="7590" w:type="dxa"/>
          <w:trHeight w:val="20"/>
          <w:del w:id="3207" w:author="Chepurda Olena" w:date="2024-02-12T11:28:00Z"/>
          <w:trPrChange w:id="32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D407A74" w14:textId="26907731" w:rsidR="006A100C" w:rsidRPr="006A100C" w:rsidDel="006A100C" w:rsidRDefault="006A100C" w:rsidP="00726446">
            <w:pPr>
              <w:jc w:val="center"/>
              <w:rPr>
                <w:del w:id="32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11" w:author="Chepurda Olena" w:date="2024-02-12T11:34:00Z">
                  <w:rPr>
                    <w:del w:id="32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213</w:delText>
              </w:r>
            </w:del>
          </w:p>
        </w:tc>
        <w:tc>
          <w:tcPr>
            <w:tcW w:w="1835" w:type="dxa"/>
            <w:noWrap/>
            <w:tcPrChange w:id="32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720AF81" w14:textId="7FC512F0" w:rsidR="006A100C" w:rsidRPr="006A100C" w:rsidDel="006A100C" w:rsidRDefault="006A100C" w:rsidP="00726446">
            <w:pPr>
              <w:rPr>
                <w:del w:id="32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17" w:author="Chepurda Olena" w:date="2024-02-12T11:34:00Z">
                  <w:rPr>
                    <w:del w:id="32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8B4B379" w14:textId="5C3451C0" w:rsidTr="006A100C">
        <w:trPr>
          <w:gridAfter w:val="3"/>
          <w:wAfter w:w="7590" w:type="dxa"/>
          <w:trHeight w:val="20"/>
          <w:del w:id="3221" w:author="Chepurda Olena" w:date="2024-02-12T11:28:00Z"/>
          <w:trPrChange w:id="32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4CB879F" w14:textId="51B7EDE8" w:rsidR="006A100C" w:rsidRPr="006A100C" w:rsidDel="006A100C" w:rsidRDefault="006A100C" w:rsidP="00726446">
            <w:pPr>
              <w:jc w:val="center"/>
              <w:rPr>
                <w:del w:id="32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25" w:author="Chepurda Olena" w:date="2024-02-12T11:34:00Z">
                  <w:rPr>
                    <w:del w:id="32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214</w:delText>
              </w:r>
            </w:del>
          </w:p>
        </w:tc>
        <w:tc>
          <w:tcPr>
            <w:tcW w:w="1835" w:type="dxa"/>
            <w:noWrap/>
            <w:tcPrChange w:id="32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35D989D" w14:textId="7122B987" w:rsidR="006A100C" w:rsidRPr="006A100C" w:rsidDel="006A100C" w:rsidRDefault="006A100C" w:rsidP="00726446">
            <w:pPr>
              <w:rPr>
                <w:del w:id="32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31" w:author="Chepurda Olena" w:date="2024-02-12T11:34:00Z">
                  <w:rPr>
                    <w:del w:id="32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AE0C450" w14:textId="1EE2AF89" w:rsidTr="006A100C">
        <w:trPr>
          <w:gridAfter w:val="3"/>
          <w:wAfter w:w="7590" w:type="dxa"/>
          <w:trHeight w:val="20"/>
          <w:del w:id="3235" w:author="Chepurda Olena" w:date="2024-02-12T11:28:00Z"/>
          <w:trPrChange w:id="32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7560D23" w14:textId="19EDD7D7" w:rsidR="006A100C" w:rsidRPr="006A100C" w:rsidDel="006A100C" w:rsidRDefault="006A100C" w:rsidP="00726446">
            <w:pPr>
              <w:jc w:val="center"/>
              <w:rPr>
                <w:del w:id="32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39" w:author="Chepurda Olena" w:date="2024-02-12T11:34:00Z">
                  <w:rPr>
                    <w:del w:id="32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215</w:delText>
              </w:r>
            </w:del>
          </w:p>
        </w:tc>
        <w:tc>
          <w:tcPr>
            <w:tcW w:w="1835" w:type="dxa"/>
            <w:noWrap/>
            <w:tcPrChange w:id="32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251E591" w14:textId="6B93C468" w:rsidR="006A100C" w:rsidRPr="006A100C" w:rsidDel="006A100C" w:rsidRDefault="006A100C" w:rsidP="00726446">
            <w:pPr>
              <w:rPr>
                <w:del w:id="32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45" w:author="Chepurda Olena" w:date="2024-02-12T11:34:00Z">
                  <w:rPr>
                    <w:del w:id="32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46C321B" w14:textId="13C9B18E" w:rsidTr="006A100C">
        <w:trPr>
          <w:gridAfter w:val="3"/>
          <w:wAfter w:w="7590" w:type="dxa"/>
          <w:trHeight w:val="20"/>
          <w:del w:id="3249" w:author="Chepurda Olena" w:date="2024-02-12T11:28:00Z"/>
          <w:trPrChange w:id="32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BD82CB2" w14:textId="14F5EC13" w:rsidR="006A100C" w:rsidRPr="006A100C" w:rsidDel="006A100C" w:rsidRDefault="006A100C" w:rsidP="00726446">
            <w:pPr>
              <w:jc w:val="center"/>
              <w:rPr>
                <w:del w:id="32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53" w:author="Chepurda Olena" w:date="2024-02-12T11:34:00Z">
                  <w:rPr>
                    <w:del w:id="32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216</w:delText>
              </w:r>
            </w:del>
          </w:p>
        </w:tc>
        <w:tc>
          <w:tcPr>
            <w:tcW w:w="1835" w:type="dxa"/>
            <w:noWrap/>
            <w:tcPrChange w:id="32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64D0958" w14:textId="5BBA43D9" w:rsidR="006A100C" w:rsidRPr="006A100C" w:rsidDel="006A100C" w:rsidRDefault="006A100C" w:rsidP="00726446">
            <w:pPr>
              <w:rPr>
                <w:del w:id="32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59" w:author="Chepurda Olena" w:date="2024-02-12T11:34:00Z">
                  <w:rPr>
                    <w:del w:id="32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FC78FB7" w14:textId="00C009C4" w:rsidTr="006A100C">
        <w:trPr>
          <w:gridAfter w:val="3"/>
          <w:wAfter w:w="7590" w:type="dxa"/>
          <w:trHeight w:val="20"/>
          <w:del w:id="3263" w:author="Chepurda Olena" w:date="2024-02-12T11:28:00Z"/>
          <w:trPrChange w:id="32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5CB3E66" w14:textId="00876CF0" w:rsidR="006A100C" w:rsidRPr="006A100C" w:rsidDel="006A100C" w:rsidRDefault="006A100C" w:rsidP="00726446">
            <w:pPr>
              <w:jc w:val="center"/>
              <w:rPr>
                <w:del w:id="32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67" w:author="Chepurda Olena" w:date="2024-02-12T11:34:00Z">
                  <w:rPr>
                    <w:del w:id="32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217</w:delText>
              </w:r>
            </w:del>
          </w:p>
        </w:tc>
        <w:tc>
          <w:tcPr>
            <w:tcW w:w="1835" w:type="dxa"/>
            <w:noWrap/>
            <w:tcPrChange w:id="32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D7D0221" w14:textId="697320D9" w:rsidR="006A100C" w:rsidRPr="006A100C" w:rsidDel="006A100C" w:rsidRDefault="006A100C" w:rsidP="00726446">
            <w:pPr>
              <w:rPr>
                <w:del w:id="32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73" w:author="Chepurda Olena" w:date="2024-02-12T11:34:00Z">
                  <w:rPr>
                    <w:del w:id="32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081A317F" w14:textId="3D75ACED" w:rsidTr="006A100C">
        <w:trPr>
          <w:gridAfter w:val="3"/>
          <w:wAfter w:w="7590" w:type="dxa"/>
          <w:trHeight w:val="20"/>
          <w:del w:id="3277" w:author="Chepurda Olena" w:date="2024-02-12T11:28:00Z"/>
          <w:trPrChange w:id="32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5E156B1" w14:textId="4AA1B5BD" w:rsidR="006A100C" w:rsidRPr="006A100C" w:rsidDel="006A100C" w:rsidRDefault="006A100C" w:rsidP="00726446">
            <w:pPr>
              <w:jc w:val="center"/>
              <w:rPr>
                <w:del w:id="32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81" w:author="Chepurda Olena" w:date="2024-02-12T11:34:00Z">
                  <w:rPr>
                    <w:del w:id="32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218</w:delText>
              </w:r>
            </w:del>
          </w:p>
        </w:tc>
        <w:tc>
          <w:tcPr>
            <w:tcW w:w="1835" w:type="dxa"/>
            <w:noWrap/>
            <w:tcPrChange w:id="32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12A395" w14:textId="163D01AB" w:rsidR="006A100C" w:rsidRPr="006A100C" w:rsidDel="006A100C" w:rsidRDefault="006A100C" w:rsidP="00726446">
            <w:pPr>
              <w:rPr>
                <w:del w:id="32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87" w:author="Chepurda Olena" w:date="2024-02-12T11:34:00Z">
                  <w:rPr>
                    <w:del w:id="32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AA3B586" w14:textId="6851CF9E" w:rsidTr="006A100C">
        <w:trPr>
          <w:gridAfter w:val="3"/>
          <w:wAfter w:w="7590" w:type="dxa"/>
          <w:trHeight w:val="20"/>
          <w:del w:id="3291" w:author="Chepurda Olena" w:date="2024-02-12T11:28:00Z"/>
          <w:trPrChange w:id="32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2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FE9889C" w14:textId="1E49E55D" w:rsidR="006A100C" w:rsidRPr="006A100C" w:rsidDel="006A100C" w:rsidRDefault="006A100C" w:rsidP="00726446">
            <w:pPr>
              <w:jc w:val="center"/>
              <w:rPr>
                <w:del w:id="32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295" w:author="Chepurda Olena" w:date="2024-02-12T11:34:00Z">
                  <w:rPr>
                    <w:del w:id="32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2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2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219</w:delText>
              </w:r>
            </w:del>
          </w:p>
        </w:tc>
        <w:tc>
          <w:tcPr>
            <w:tcW w:w="1835" w:type="dxa"/>
            <w:noWrap/>
            <w:tcPrChange w:id="32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DE44E7B" w14:textId="366C003C" w:rsidR="006A100C" w:rsidRPr="006A100C" w:rsidDel="006A100C" w:rsidRDefault="006A100C" w:rsidP="00726446">
            <w:pPr>
              <w:rPr>
                <w:del w:id="33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01" w:author="Chepurda Olena" w:date="2024-02-12T11:34:00Z">
                  <w:rPr>
                    <w:del w:id="33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43AE9F2" w14:textId="550836A3" w:rsidTr="006A100C">
        <w:trPr>
          <w:gridAfter w:val="3"/>
          <w:wAfter w:w="7590" w:type="dxa"/>
          <w:trHeight w:val="20"/>
          <w:del w:id="3305" w:author="Chepurda Olena" w:date="2024-02-12T11:28:00Z"/>
          <w:trPrChange w:id="330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0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577C4CD" w14:textId="2478F08E" w:rsidR="006A100C" w:rsidRPr="006A100C" w:rsidDel="006A100C" w:rsidRDefault="006A100C" w:rsidP="00726446">
            <w:pPr>
              <w:jc w:val="center"/>
              <w:rPr>
                <w:del w:id="33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09" w:author="Chepurda Olena" w:date="2024-02-12T11:34:00Z">
                  <w:rPr>
                    <w:del w:id="33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1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220</w:delText>
              </w:r>
            </w:del>
          </w:p>
        </w:tc>
        <w:tc>
          <w:tcPr>
            <w:tcW w:w="1835" w:type="dxa"/>
            <w:noWrap/>
            <w:tcPrChange w:id="331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1EB8ADC" w14:textId="3C8853EB" w:rsidR="006A100C" w:rsidRPr="006A100C" w:rsidDel="006A100C" w:rsidRDefault="006A100C" w:rsidP="00726446">
            <w:pPr>
              <w:rPr>
                <w:del w:id="33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15" w:author="Chepurda Olena" w:date="2024-02-12T11:34:00Z">
                  <w:rPr>
                    <w:del w:id="33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1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33FE308" w14:textId="0FC49F1D" w:rsidTr="006A100C">
        <w:trPr>
          <w:gridAfter w:val="3"/>
          <w:wAfter w:w="7590" w:type="dxa"/>
          <w:trHeight w:val="20"/>
          <w:del w:id="3319" w:author="Chepurda Olena" w:date="2024-02-12T11:28:00Z"/>
          <w:trPrChange w:id="332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2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32DCDF4" w14:textId="1F03A9C9" w:rsidR="006A100C" w:rsidRPr="006A100C" w:rsidDel="006A100C" w:rsidRDefault="006A100C" w:rsidP="00726446">
            <w:pPr>
              <w:jc w:val="center"/>
              <w:rPr>
                <w:del w:id="33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23" w:author="Chepurda Olena" w:date="2024-02-12T11:34:00Z">
                  <w:rPr>
                    <w:del w:id="33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2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221</w:delText>
              </w:r>
            </w:del>
          </w:p>
        </w:tc>
        <w:tc>
          <w:tcPr>
            <w:tcW w:w="1835" w:type="dxa"/>
            <w:noWrap/>
            <w:tcPrChange w:id="332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B7FDCA1" w14:textId="0FB0E16C" w:rsidR="006A100C" w:rsidRPr="006A100C" w:rsidDel="006A100C" w:rsidRDefault="006A100C" w:rsidP="00726446">
            <w:pPr>
              <w:rPr>
                <w:del w:id="33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29" w:author="Chepurda Olena" w:date="2024-02-12T11:34:00Z">
                  <w:rPr>
                    <w:del w:id="33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3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C2E60E3" w14:textId="20B27FC9" w:rsidTr="006A100C">
        <w:trPr>
          <w:gridAfter w:val="3"/>
          <w:wAfter w:w="7590" w:type="dxa"/>
          <w:trHeight w:val="20"/>
          <w:del w:id="3333" w:author="Chepurda Olena" w:date="2024-02-12T11:28:00Z"/>
          <w:trPrChange w:id="333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3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4F57BE0" w14:textId="25B601A6" w:rsidR="006A100C" w:rsidRPr="006A100C" w:rsidDel="006A100C" w:rsidRDefault="006A100C" w:rsidP="00726446">
            <w:pPr>
              <w:jc w:val="center"/>
              <w:rPr>
                <w:del w:id="33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37" w:author="Chepurda Olena" w:date="2024-02-12T11:34:00Z">
                  <w:rPr>
                    <w:del w:id="33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3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222</w:delText>
              </w:r>
            </w:del>
          </w:p>
        </w:tc>
        <w:tc>
          <w:tcPr>
            <w:tcW w:w="1835" w:type="dxa"/>
            <w:noWrap/>
            <w:tcPrChange w:id="334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E062109" w14:textId="5C2F613E" w:rsidR="006A100C" w:rsidRPr="006A100C" w:rsidDel="006A100C" w:rsidRDefault="006A100C" w:rsidP="00726446">
            <w:pPr>
              <w:rPr>
                <w:del w:id="33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43" w:author="Chepurda Olena" w:date="2024-02-12T11:34:00Z">
                  <w:rPr>
                    <w:del w:id="33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4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7C8E1C2" w14:textId="33E0293E" w:rsidTr="006A100C">
        <w:trPr>
          <w:gridAfter w:val="3"/>
          <w:wAfter w:w="7590" w:type="dxa"/>
          <w:trHeight w:val="20"/>
          <w:del w:id="3347" w:author="Chepurda Olena" w:date="2024-02-12T11:28:00Z"/>
          <w:trPrChange w:id="334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4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A47BFCE" w14:textId="0CD39782" w:rsidR="006A100C" w:rsidRPr="006A100C" w:rsidDel="006A100C" w:rsidRDefault="006A100C" w:rsidP="00726446">
            <w:pPr>
              <w:jc w:val="center"/>
              <w:rPr>
                <w:del w:id="33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51" w:author="Chepurda Olena" w:date="2024-02-12T11:34:00Z">
                  <w:rPr>
                    <w:del w:id="33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5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223</w:delText>
              </w:r>
            </w:del>
          </w:p>
        </w:tc>
        <w:tc>
          <w:tcPr>
            <w:tcW w:w="1835" w:type="dxa"/>
            <w:noWrap/>
            <w:tcPrChange w:id="335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A81272D" w14:textId="2CAAEA02" w:rsidR="006A100C" w:rsidRPr="006A100C" w:rsidDel="006A100C" w:rsidRDefault="006A100C" w:rsidP="00726446">
            <w:pPr>
              <w:rPr>
                <w:del w:id="33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57" w:author="Chepurda Olena" w:date="2024-02-12T11:34:00Z">
                  <w:rPr>
                    <w:del w:id="33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5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7832DDB" w14:textId="50BC8FCC" w:rsidTr="006A100C">
        <w:trPr>
          <w:gridAfter w:val="3"/>
          <w:wAfter w:w="7590" w:type="dxa"/>
          <w:trHeight w:val="20"/>
          <w:del w:id="3361" w:author="Chepurda Olena" w:date="2024-02-12T11:28:00Z"/>
          <w:trPrChange w:id="336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6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089A56C" w14:textId="08702CBE" w:rsidR="006A100C" w:rsidRPr="006A100C" w:rsidDel="006A100C" w:rsidRDefault="006A100C" w:rsidP="00726446">
            <w:pPr>
              <w:jc w:val="center"/>
              <w:rPr>
                <w:del w:id="33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65" w:author="Chepurda Olena" w:date="2024-02-12T11:34:00Z">
                  <w:rPr>
                    <w:del w:id="33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6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224</w:delText>
              </w:r>
            </w:del>
          </w:p>
        </w:tc>
        <w:tc>
          <w:tcPr>
            <w:tcW w:w="1835" w:type="dxa"/>
            <w:noWrap/>
            <w:tcPrChange w:id="336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367931B" w14:textId="70D25966" w:rsidR="006A100C" w:rsidRPr="006A100C" w:rsidDel="006A100C" w:rsidRDefault="006A100C" w:rsidP="00726446">
            <w:pPr>
              <w:rPr>
                <w:del w:id="33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71" w:author="Chepurda Olena" w:date="2024-02-12T11:34:00Z">
                  <w:rPr>
                    <w:del w:id="33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7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40DA6823" w14:textId="6BDE6519" w:rsidTr="006A100C">
        <w:trPr>
          <w:gridAfter w:val="3"/>
          <w:wAfter w:w="7590" w:type="dxa"/>
          <w:trHeight w:val="20"/>
          <w:del w:id="3375" w:author="Chepurda Olena" w:date="2024-02-12T11:28:00Z"/>
          <w:trPrChange w:id="337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7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E82E321" w14:textId="34F1738A" w:rsidR="006A100C" w:rsidRPr="006A100C" w:rsidDel="006A100C" w:rsidRDefault="006A100C" w:rsidP="00726446">
            <w:pPr>
              <w:jc w:val="center"/>
              <w:rPr>
                <w:del w:id="33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79" w:author="Chepurda Olena" w:date="2024-02-12T11:34:00Z">
                  <w:rPr>
                    <w:del w:id="33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8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225</w:delText>
              </w:r>
            </w:del>
          </w:p>
        </w:tc>
        <w:tc>
          <w:tcPr>
            <w:tcW w:w="1835" w:type="dxa"/>
            <w:noWrap/>
            <w:tcPrChange w:id="338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9E2E790" w14:textId="47C501AF" w:rsidR="006A100C" w:rsidRPr="006A100C" w:rsidDel="006A100C" w:rsidRDefault="006A100C" w:rsidP="00726446">
            <w:pPr>
              <w:rPr>
                <w:del w:id="33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85" w:author="Chepurda Olena" w:date="2024-02-12T11:34:00Z">
                  <w:rPr>
                    <w:del w:id="33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8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505F6766" w14:textId="3C57A2A5" w:rsidTr="006A100C">
        <w:trPr>
          <w:gridAfter w:val="3"/>
          <w:wAfter w:w="7590" w:type="dxa"/>
          <w:trHeight w:val="20"/>
          <w:del w:id="3389" w:author="Chepurda Olena" w:date="2024-02-12T11:28:00Z"/>
          <w:trPrChange w:id="339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39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5D9E4FA" w14:textId="26069CB0" w:rsidR="006A100C" w:rsidRPr="006A100C" w:rsidDel="006A100C" w:rsidRDefault="006A100C" w:rsidP="00726446">
            <w:pPr>
              <w:jc w:val="center"/>
              <w:rPr>
                <w:del w:id="33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93" w:author="Chepurda Olena" w:date="2024-02-12T11:34:00Z">
                  <w:rPr>
                    <w:del w:id="33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39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3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226</w:delText>
              </w:r>
            </w:del>
          </w:p>
        </w:tc>
        <w:tc>
          <w:tcPr>
            <w:tcW w:w="1835" w:type="dxa"/>
            <w:noWrap/>
            <w:tcPrChange w:id="339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A7E0A55" w14:textId="35DEB878" w:rsidR="006A100C" w:rsidRPr="006A100C" w:rsidDel="006A100C" w:rsidRDefault="006A100C" w:rsidP="00726446">
            <w:pPr>
              <w:rPr>
                <w:del w:id="33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399" w:author="Chepurda Olena" w:date="2024-02-12T11:34:00Z">
                  <w:rPr>
                    <w:del w:id="34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0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2E5EC95" w14:textId="204C11D9" w:rsidTr="006A100C">
        <w:trPr>
          <w:gridAfter w:val="3"/>
          <w:wAfter w:w="7590" w:type="dxa"/>
          <w:trHeight w:val="20"/>
          <w:del w:id="3403" w:author="Chepurda Olena" w:date="2024-02-12T11:28:00Z"/>
          <w:trPrChange w:id="340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40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70E8C18" w14:textId="7AEC1BC4" w:rsidR="006A100C" w:rsidRPr="006A100C" w:rsidDel="006A100C" w:rsidRDefault="006A100C" w:rsidP="00726446">
            <w:pPr>
              <w:jc w:val="center"/>
              <w:rPr>
                <w:del w:id="34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07" w:author="Chepurda Olena" w:date="2024-02-12T11:34:00Z">
                  <w:rPr>
                    <w:del w:id="34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0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227</w:delText>
              </w:r>
            </w:del>
          </w:p>
        </w:tc>
        <w:tc>
          <w:tcPr>
            <w:tcW w:w="1835" w:type="dxa"/>
            <w:noWrap/>
            <w:tcPrChange w:id="341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8EE23F2" w14:textId="74D1663C" w:rsidR="006A100C" w:rsidRPr="006A100C" w:rsidDel="006A100C" w:rsidRDefault="006A100C" w:rsidP="00726446">
            <w:pPr>
              <w:rPr>
                <w:del w:id="34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13" w:author="Chepurda Olena" w:date="2024-02-12T11:34:00Z">
                  <w:rPr>
                    <w:del w:id="34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1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F94C3EE" w14:textId="21B90334" w:rsidTr="006A100C">
        <w:trPr>
          <w:gridAfter w:val="3"/>
          <w:wAfter w:w="7590" w:type="dxa"/>
          <w:trHeight w:val="20"/>
          <w:del w:id="3417" w:author="Chepurda Olena" w:date="2024-02-12T11:28:00Z"/>
          <w:trPrChange w:id="341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41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9B1D8AA" w14:textId="63DD1C37" w:rsidR="006A100C" w:rsidRPr="006A100C" w:rsidDel="006A100C" w:rsidRDefault="006A100C" w:rsidP="00726446">
            <w:pPr>
              <w:jc w:val="center"/>
              <w:rPr>
                <w:del w:id="34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21" w:author="Chepurda Olena" w:date="2024-02-12T11:34:00Z">
                  <w:rPr>
                    <w:del w:id="34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2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228</w:delText>
              </w:r>
            </w:del>
          </w:p>
        </w:tc>
        <w:tc>
          <w:tcPr>
            <w:tcW w:w="1835" w:type="dxa"/>
            <w:noWrap/>
            <w:tcPrChange w:id="342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2FC2E9B" w14:textId="5A5C4B13" w:rsidR="006A100C" w:rsidRPr="006A100C" w:rsidDel="006A100C" w:rsidRDefault="006A100C" w:rsidP="00726446">
            <w:pPr>
              <w:rPr>
                <w:del w:id="34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27" w:author="Chepurda Olena" w:date="2024-02-12T11:34:00Z">
                  <w:rPr>
                    <w:del w:id="34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2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1DC824BC" w14:textId="40E5E7CA" w:rsidTr="006A100C">
        <w:trPr>
          <w:gridAfter w:val="3"/>
          <w:wAfter w:w="7590" w:type="dxa"/>
          <w:trHeight w:val="20"/>
          <w:del w:id="3431" w:author="Chepurda Olena" w:date="2024-02-12T11:28:00Z"/>
          <w:trPrChange w:id="343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43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92D5035" w14:textId="4B5C0194" w:rsidR="006A100C" w:rsidRPr="006A100C" w:rsidDel="006A100C" w:rsidRDefault="006A100C" w:rsidP="00726446">
            <w:pPr>
              <w:jc w:val="center"/>
              <w:rPr>
                <w:del w:id="34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35" w:author="Chepurda Olena" w:date="2024-02-12T11:34:00Z">
                  <w:rPr>
                    <w:del w:id="34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3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229</w:delText>
              </w:r>
            </w:del>
          </w:p>
        </w:tc>
        <w:tc>
          <w:tcPr>
            <w:tcW w:w="1835" w:type="dxa"/>
            <w:noWrap/>
            <w:tcPrChange w:id="343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7C28DD7" w14:textId="59522F1A" w:rsidR="006A100C" w:rsidRPr="006A100C" w:rsidDel="006A100C" w:rsidRDefault="006A100C" w:rsidP="00726446">
            <w:pPr>
              <w:rPr>
                <w:del w:id="34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41" w:author="Chepurda Olena" w:date="2024-02-12T11:34:00Z">
                  <w:rPr>
                    <w:del w:id="34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4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D95C4D6" w14:textId="6A712A42" w:rsidTr="006A100C">
        <w:trPr>
          <w:gridAfter w:val="3"/>
          <w:wAfter w:w="7590" w:type="dxa"/>
          <w:trHeight w:val="20"/>
          <w:del w:id="3445" w:author="Chepurda Olena" w:date="2024-02-12T11:28:00Z"/>
          <w:trPrChange w:id="344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44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235F98B" w14:textId="6AA61005" w:rsidR="006A100C" w:rsidRPr="006A100C" w:rsidDel="006A100C" w:rsidRDefault="006A100C" w:rsidP="00726446">
            <w:pPr>
              <w:jc w:val="center"/>
              <w:rPr>
                <w:del w:id="34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49" w:author="Chepurda Olena" w:date="2024-02-12T11:34:00Z">
                  <w:rPr>
                    <w:del w:id="34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5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230</w:delText>
              </w:r>
            </w:del>
          </w:p>
        </w:tc>
        <w:tc>
          <w:tcPr>
            <w:tcW w:w="1835" w:type="dxa"/>
            <w:noWrap/>
            <w:tcPrChange w:id="345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9D3CE14" w14:textId="4FF0F844" w:rsidR="006A100C" w:rsidRPr="006A100C" w:rsidDel="006A100C" w:rsidRDefault="006A100C" w:rsidP="00726446">
            <w:pPr>
              <w:rPr>
                <w:del w:id="34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55" w:author="Chepurda Olena" w:date="2024-02-12T11:34:00Z">
                  <w:rPr>
                    <w:del w:id="34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5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0B8AFF1" w14:textId="3880A7BB" w:rsidTr="006A100C">
        <w:trPr>
          <w:gridAfter w:val="3"/>
          <w:wAfter w:w="7590" w:type="dxa"/>
          <w:trHeight w:val="20"/>
          <w:del w:id="3459" w:author="Chepurda Olena" w:date="2024-02-12T11:28:00Z"/>
          <w:trPrChange w:id="346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46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5AD0AF9" w14:textId="4A32E5C0" w:rsidR="006A100C" w:rsidRPr="006A100C" w:rsidDel="006A100C" w:rsidRDefault="006A100C" w:rsidP="00726446">
            <w:pPr>
              <w:jc w:val="center"/>
              <w:rPr>
                <w:del w:id="34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63" w:author="Chepurda Olena" w:date="2024-02-12T11:34:00Z">
                  <w:rPr>
                    <w:del w:id="34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6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231</w:delText>
              </w:r>
            </w:del>
          </w:p>
        </w:tc>
        <w:tc>
          <w:tcPr>
            <w:tcW w:w="1835" w:type="dxa"/>
            <w:noWrap/>
            <w:tcPrChange w:id="346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C1019C1" w14:textId="6415EF0D" w:rsidR="006A100C" w:rsidRPr="006A100C" w:rsidDel="006A100C" w:rsidRDefault="006A100C" w:rsidP="00726446">
            <w:pPr>
              <w:rPr>
                <w:del w:id="34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69" w:author="Chepurda Olena" w:date="2024-02-12T11:34:00Z">
                  <w:rPr>
                    <w:del w:id="34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7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9D7D49A" w14:textId="2DF3D809" w:rsidTr="006A100C">
        <w:trPr>
          <w:gridAfter w:val="3"/>
          <w:wAfter w:w="7590" w:type="dxa"/>
          <w:trHeight w:val="20"/>
          <w:del w:id="3473" w:author="Chepurda Olena" w:date="2024-02-12T11:28:00Z"/>
          <w:trPrChange w:id="347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47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8429E8C" w14:textId="790A3B04" w:rsidR="006A100C" w:rsidRPr="006A100C" w:rsidDel="006A100C" w:rsidRDefault="006A100C" w:rsidP="00726446">
            <w:pPr>
              <w:jc w:val="center"/>
              <w:rPr>
                <w:del w:id="34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77" w:author="Chepurda Olena" w:date="2024-02-12T11:34:00Z">
                  <w:rPr>
                    <w:del w:id="34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7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232</w:delText>
              </w:r>
            </w:del>
          </w:p>
        </w:tc>
        <w:tc>
          <w:tcPr>
            <w:tcW w:w="1835" w:type="dxa"/>
            <w:noWrap/>
            <w:tcPrChange w:id="348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3345619" w14:textId="790AC9FD" w:rsidR="006A100C" w:rsidRPr="006A100C" w:rsidDel="006A100C" w:rsidRDefault="006A100C" w:rsidP="00726446">
            <w:pPr>
              <w:rPr>
                <w:del w:id="34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83" w:author="Chepurda Olena" w:date="2024-02-12T11:34:00Z">
                  <w:rPr>
                    <w:del w:id="34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8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8092365" w14:textId="6B05A5E4" w:rsidTr="006A100C">
        <w:trPr>
          <w:gridAfter w:val="3"/>
          <w:wAfter w:w="7590" w:type="dxa"/>
          <w:trHeight w:val="20"/>
          <w:del w:id="3487" w:author="Chepurda Olena" w:date="2024-02-12T11:28:00Z"/>
          <w:trPrChange w:id="348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48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803D16B" w14:textId="4CD22D30" w:rsidR="006A100C" w:rsidRPr="006A100C" w:rsidDel="006A100C" w:rsidRDefault="006A100C" w:rsidP="00726446">
            <w:pPr>
              <w:jc w:val="center"/>
              <w:rPr>
                <w:del w:id="34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91" w:author="Chepurda Olena" w:date="2024-02-12T11:34:00Z">
                  <w:rPr>
                    <w:del w:id="34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9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4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233</w:delText>
              </w:r>
            </w:del>
          </w:p>
        </w:tc>
        <w:tc>
          <w:tcPr>
            <w:tcW w:w="1835" w:type="dxa"/>
            <w:noWrap/>
            <w:tcPrChange w:id="349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709A4EF" w14:textId="36A4CAD2" w:rsidR="006A100C" w:rsidRPr="006A100C" w:rsidDel="006A100C" w:rsidRDefault="006A100C" w:rsidP="00726446">
            <w:pPr>
              <w:rPr>
                <w:del w:id="34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497" w:author="Chepurda Olena" w:date="2024-02-12T11:34:00Z">
                  <w:rPr>
                    <w:del w:id="34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49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814AE71" w14:textId="497DB1FE" w:rsidTr="006A100C">
        <w:trPr>
          <w:gridAfter w:val="3"/>
          <w:wAfter w:w="7590" w:type="dxa"/>
          <w:trHeight w:val="20"/>
          <w:del w:id="3501" w:author="Chepurda Olena" w:date="2024-02-12T11:28:00Z"/>
          <w:trPrChange w:id="350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0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19F8081" w14:textId="44A7C08F" w:rsidR="006A100C" w:rsidRPr="006A100C" w:rsidDel="006A100C" w:rsidRDefault="006A100C" w:rsidP="00726446">
            <w:pPr>
              <w:jc w:val="center"/>
              <w:rPr>
                <w:del w:id="35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05" w:author="Chepurda Olena" w:date="2024-02-12T11:34:00Z">
                  <w:rPr>
                    <w:del w:id="35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0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234</w:delText>
              </w:r>
            </w:del>
          </w:p>
        </w:tc>
        <w:tc>
          <w:tcPr>
            <w:tcW w:w="1835" w:type="dxa"/>
            <w:noWrap/>
            <w:tcPrChange w:id="350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5A4A32D" w14:textId="35744B68" w:rsidR="006A100C" w:rsidRPr="006A100C" w:rsidDel="006A100C" w:rsidRDefault="006A100C" w:rsidP="00726446">
            <w:pPr>
              <w:rPr>
                <w:del w:id="35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11" w:author="Chepurda Olena" w:date="2024-02-12T11:34:00Z">
                  <w:rPr>
                    <w:del w:id="35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1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CD6CE53" w14:textId="0CD96CE0" w:rsidTr="006A100C">
        <w:trPr>
          <w:gridAfter w:val="3"/>
          <w:wAfter w:w="7590" w:type="dxa"/>
          <w:trHeight w:val="20"/>
          <w:del w:id="3515" w:author="Chepurda Olena" w:date="2024-02-12T11:28:00Z"/>
          <w:trPrChange w:id="351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1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C750E9F" w14:textId="196FA7CC" w:rsidR="006A100C" w:rsidRPr="006A100C" w:rsidDel="006A100C" w:rsidRDefault="006A100C" w:rsidP="00726446">
            <w:pPr>
              <w:jc w:val="center"/>
              <w:rPr>
                <w:del w:id="35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19" w:author="Chepurda Olena" w:date="2024-02-12T11:34:00Z">
                  <w:rPr>
                    <w:del w:id="35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2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235</w:delText>
              </w:r>
            </w:del>
          </w:p>
        </w:tc>
        <w:tc>
          <w:tcPr>
            <w:tcW w:w="1835" w:type="dxa"/>
            <w:noWrap/>
            <w:tcPrChange w:id="352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61E20A3" w14:textId="588BF8EC" w:rsidR="006A100C" w:rsidRPr="006A100C" w:rsidDel="006A100C" w:rsidRDefault="006A100C" w:rsidP="00726446">
            <w:pPr>
              <w:rPr>
                <w:del w:id="35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25" w:author="Chepurda Olena" w:date="2024-02-12T11:34:00Z">
                  <w:rPr>
                    <w:del w:id="35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2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7B5A595" w14:textId="75C3B9FE" w:rsidTr="006A100C">
        <w:trPr>
          <w:gridAfter w:val="3"/>
          <w:wAfter w:w="7590" w:type="dxa"/>
          <w:trHeight w:val="20"/>
          <w:del w:id="3529" w:author="Chepurda Olena" w:date="2024-02-12T11:28:00Z"/>
          <w:trPrChange w:id="353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3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7B64070" w14:textId="076C498B" w:rsidR="006A100C" w:rsidRPr="006A100C" w:rsidDel="006A100C" w:rsidRDefault="006A100C" w:rsidP="00726446">
            <w:pPr>
              <w:jc w:val="center"/>
              <w:rPr>
                <w:del w:id="35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33" w:author="Chepurda Olena" w:date="2024-02-12T11:34:00Z">
                  <w:rPr>
                    <w:del w:id="35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3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236</w:delText>
              </w:r>
            </w:del>
          </w:p>
        </w:tc>
        <w:tc>
          <w:tcPr>
            <w:tcW w:w="1835" w:type="dxa"/>
            <w:noWrap/>
            <w:tcPrChange w:id="353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027F383" w14:textId="5614C483" w:rsidR="006A100C" w:rsidRPr="006A100C" w:rsidDel="006A100C" w:rsidRDefault="006A100C" w:rsidP="00726446">
            <w:pPr>
              <w:rPr>
                <w:del w:id="35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39" w:author="Chepurda Olena" w:date="2024-02-12T11:34:00Z">
                  <w:rPr>
                    <w:del w:id="35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4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1E631DDD" w14:textId="4AF98756" w:rsidTr="006A100C">
        <w:trPr>
          <w:gridAfter w:val="3"/>
          <w:wAfter w:w="7590" w:type="dxa"/>
          <w:trHeight w:val="20"/>
          <w:del w:id="3543" w:author="Chepurda Olena" w:date="2024-02-12T11:28:00Z"/>
          <w:trPrChange w:id="354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4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E9E196C" w14:textId="0AD7D2E7" w:rsidR="006A100C" w:rsidRPr="006A100C" w:rsidDel="006A100C" w:rsidRDefault="006A100C" w:rsidP="00726446">
            <w:pPr>
              <w:jc w:val="center"/>
              <w:rPr>
                <w:del w:id="35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47" w:author="Chepurda Olena" w:date="2024-02-12T11:34:00Z">
                  <w:rPr>
                    <w:del w:id="35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4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237</w:delText>
              </w:r>
            </w:del>
          </w:p>
        </w:tc>
        <w:tc>
          <w:tcPr>
            <w:tcW w:w="1835" w:type="dxa"/>
            <w:noWrap/>
            <w:tcPrChange w:id="355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9CE6771" w14:textId="1503B9BF" w:rsidR="006A100C" w:rsidRPr="006A100C" w:rsidDel="006A100C" w:rsidRDefault="006A100C" w:rsidP="00726446">
            <w:pPr>
              <w:rPr>
                <w:del w:id="35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53" w:author="Chepurda Olena" w:date="2024-02-12T11:34:00Z">
                  <w:rPr>
                    <w:del w:id="35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5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CDB5854" w14:textId="10D49BC0" w:rsidTr="006A100C">
        <w:trPr>
          <w:gridAfter w:val="3"/>
          <w:wAfter w:w="7590" w:type="dxa"/>
          <w:trHeight w:val="20"/>
          <w:del w:id="3557" w:author="Chepurda Olena" w:date="2024-02-12T11:28:00Z"/>
          <w:trPrChange w:id="355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5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B7D6985" w14:textId="18047D29" w:rsidR="006A100C" w:rsidRPr="006A100C" w:rsidDel="006A100C" w:rsidRDefault="006A100C" w:rsidP="00726446">
            <w:pPr>
              <w:jc w:val="center"/>
              <w:rPr>
                <w:del w:id="35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61" w:author="Chepurda Olena" w:date="2024-02-12T11:34:00Z">
                  <w:rPr>
                    <w:del w:id="35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6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238</w:delText>
              </w:r>
            </w:del>
          </w:p>
        </w:tc>
        <w:tc>
          <w:tcPr>
            <w:tcW w:w="1835" w:type="dxa"/>
            <w:noWrap/>
            <w:tcPrChange w:id="356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FB1182" w14:textId="008F3443" w:rsidR="006A100C" w:rsidRPr="006A100C" w:rsidDel="006A100C" w:rsidRDefault="006A100C" w:rsidP="00726446">
            <w:pPr>
              <w:rPr>
                <w:del w:id="35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67" w:author="Chepurda Olena" w:date="2024-02-12T11:34:00Z">
                  <w:rPr>
                    <w:del w:id="35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6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A264802" w14:textId="546CA7F7" w:rsidTr="006A100C">
        <w:trPr>
          <w:gridAfter w:val="3"/>
          <w:wAfter w:w="7590" w:type="dxa"/>
          <w:trHeight w:val="20"/>
          <w:del w:id="3571" w:author="Chepurda Olena" w:date="2024-02-12T11:28:00Z"/>
          <w:trPrChange w:id="357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7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5D87FE1" w14:textId="73E67154" w:rsidR="006A100C" w:rsidRPr="006A100C" w:rsidDel="006A100C" w:rsidRDefault="006A100C" w:rsidP="00726446">
            <w:pPr>
              <w:jc w:val="center"/>
              <w:rPr>
                <w:del w:id="35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75" w:author="Chepurda Olena" w:date="2024-02-12T11:34:00Z">
                  <w:rPr>
                    <w:del w:id="35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7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239</w:delText>
              </w:r>
            </w:del>
          </w:p>
        </w:tc>
        <w:tc>
          <w:tcPr>
            <w:tcW w:w="1835" w:type="dxa"/>
            <w:noWrap/>
            <w:tcPrChange w:id="357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789BD0C" w14:textId="40E2B5FE" w:rsidR="006A100C" w:rsidRPr="006A100C" w:rsidDel="006A100C" w:rsidRDefault="006A100C" w:rsidP="00726446">
            <w:pPr>
              <w:rPr>
                <w:del w:id="35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81" w:author="Chepurda Olena" w:date="2024-02-12T11:34:00Z">
                  <w:rPr>
                    <w:del w:id="35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8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64DBB33" w14:textId="62AD9B5F" w:rsidTr="006A100C">
        <w:trPr>
          <w:gridAfter w:val="3"/>
          <w:wAfter w:w="7590" w:type="dxa"/>
          <w:trHeight w:val="20"/>
          <w:del w:id="3585" w:author="Chepurda Olena" w:date="2024-02-12T11:28:00Z"/>
          <w:trPrChange w:id="358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58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9A5359D" w14:textId="7D90F03B" w:rsidR="006A100C" w:rsidRPr="006A100C" w:rsidDel="006A100C" w:rsidRDefault="006A100C" w:rsidP="00726446">
            <w:pPr>
              <w:jc w:val="center"/>
              <w:rPr>
                <w:del w:id="35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89" w:author="Chepurda Olena" w:date="2024-02-12T11:34:00Z">
                  <w:rPr>
                    <w:del w:id="35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9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240</w:delText>
              </w:r>
            </w:del>
          </w:p>
        </w:tc>
        <w:tc>
          <w:tcPr>
            <w:tcW w:w="1835" w:type="dxa"/>
            <w:noWrap/>
            <w:tcPrChange w:id="359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F07B8EA" w14:textId="1D947087" w:rsidR="006A100C" w:rsidRPr="006A100C" w:rsidDel="006A100C" w:rsidRDefault="006A100C" w:rsidP="00726446">
            <w:pPr>
              <w:rPr>
                <w:del w:id="35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595" w:author="Chepurda Olena" w:date="2024-02-12T11:34:00Z">
                  <w:rPr>
                    <w:del w:id="35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59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5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2E300B72" w14:textId="05450CC0" w:rsidTr="006A100C">
        <w:trPr>
          <w:gridAfter w:val="3"/>
          <w:wAfter w:w="7590" w:type="dxa"/>
          <w:trHeight w:val="20"/>
          <w:del w:id="3599" w:author="Chepurda Olena" w:date="2024-02-12T11:28:00Z"/>
          <w:trPrChange w:id="360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0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F139DB3" w14:textId="44DBD4E4" w:rsidR="006A100C" w:rsidRPr="006A100C" w:rsidDel="006A100C" w:rsidRDefault="006A100C" w:rsidP="00726446">
            <w:pPr>
              <w:jc w:val="center"/>
              <w:rPr>
                <w:del w:id="36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03" w:author="Chepurda Olena" w:date="2024-02-12T11:34:00Z">
                  <w:rPr>
                    <w:del w:id="36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0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241</w:delText>
              </w:r>
            </w:del>
          </w:p>
        </w:tc>
        <w:tc>
          <w:tcPr>
            <w:tcW w:w="1835" w:type="dxa"/>
            <w:noWrap/>
            <w:tcPrChange w:id="360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ABFE138" w14:textId="5B206810" w:rsidR="006A100C" w:rsidRPr="006A100C" w:rsidDel="006A100C" w:rsidRDefault="006A100C" w:rsidP="00726446">
            <w:pPr>
              <w:rPr>
                <w:del w:id="36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09" w:author="Chepurda Olena" w:date="2024-02-12T11:34:00Z">
                  <w:rPr>
                    <w:del w:id="36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1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63DEBA36" w14:textId="050E8210" w:rsidTr="006A100C">
        <w:trPr>
          <w:gridAfter w:val="3"/>
          <w:wAfter w:w="7590" w:type="dxa"/>
          <w:trHeight w:val="20"/>
          <w:del w:id="3613" w:author="Chepurda Olena" w:date="2024-02-12T11:28:00Z"/>
          <w:trPrChange w:id="361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1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433CFB0" w14:textId="32FAFA90" w:rsidR="006A100C" w:rsidRPr="006A100C" w:rsidDel="006A100C" w:rsidRDefault="006A100C" w:rsidP="00726446">
            <w:pPr>
              <w:jc w:val="center"/>
              <w:rPr>
                <w:del w:id="36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17" w:author="Chepurda Olena" w:date="2024-02-12T11:34:00Z">
                  <w:rPr>
                    <w:del w:id="36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1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242</w:delText>
              </w:r>
            </w:del>
          </w:p>
        </w:tc>
        <w:tc>
          <w:tcPr>
            <w:tcW w:w="1835" w:type="dxa"/>
            <w:noWrap/>
            <w:tcPrChange w:id="362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746D825" w14:textId="458E7440" w:rsidR="006A100C" w:rsidRPr="006A100C" w:rsidDel="006A100C" w:rsidRDefault="006A100C" w:rsidP="00726446">
            <w:pPr>
              <w:rPr>
                <w:del w:id="36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23" w:author="Chepurda Olena" w:date="2024-02-12T11:34:00Z">
                  <w:rPr>
                    <w:del w:id="36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2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F73CA56" w14:textId="2DBEA043" w:rsidTr="006A100C">
        <w:trPr>
          <w:gridAfter w:val="3"/>
          <w:wAfter w:w="7590" w:type="dxa"/>
          <w:trHeight w:val="20"/>
          <w:del w:id="3627" w:author="Chepurda Olena" w:date="2024-02-12T11:28:00Z"/>
          <w:trPrChange w:id="362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2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29AA15A" w14:textId="57A586B4" w:rsidR="006A100C" w:rsidRPr="006A100C" w:rsidDel="006A100C" w:rsidRDefault="006A100C" w:rsidP="00726446">
            <w:pPr>
              <w:jc w:val="center"/>
              <w:rPr>
                <w:del w:id="36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31" w:author="Chepurda Olena" w:date="2024-02-12T11:34:00Z">
                  <w:rPr>
                    <w:del w:id="36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3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243</w:delText>
              </w:r>
            </w:del>
          </w:p>
        </w:tc>
        <w:tc>
          <w:tcPr>
            <w:tcW w:w="1835" w:type="dxa"/>
            <w:noWrap/>
            <w:tcPrChange w:id="363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34815A9" w14:textId="18847D10" w:rsidR="006A100C" w:rsidRPr="006A100C" w:rsidDel="006A100C" w:rsidRDefault="006A100C" w:rsidP="00726446">
            <w:pPr>
              <w:rPr>
                <w:del w:id="36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37" w:author="Chepurda Olena" w:date="2024-02-12T11:34:00Z">
                  <w:rPr>
                    <w:del w:id="36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3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B085B6A" w14:textId="66281F41" w:rsidTr="006A100C">
        <w:trPr>
          <w:gridAfter w:val="3"/>
          <w:wAfter w:w="7590" w:type="dxa"/>
          <w:trHeight w:val="20"/>
          <w:del w:id="3641" w:author="Chepurda Olena" w:date="2024-02-12T11:28:00Z"/>
          <w:trPrChange w:id="364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4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8262C31" w14:textId="5BD4EF3D" w:rsidR="006A100C" w:rsidRPr="006A100C" w:rsidDel="006A100C" w:rsidRDefault="006A100C" w:rsidP="00726446">
            <w:pPr>
              <w:jc w:val="center"/>
              <w:rPr>
                <w:del w:id="36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45" w:author="Chepurda Olena" w:date="2024-02-12T11:34:00Z">
                  <w:rPr>
                    <w:del w:id="36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4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244</w:delText>
              </w:r>
            </w:del>
          </w:p>
        </w:tc>
        <w:tc>
          <w:tcPr>
            <w:tcW w:w="1835" w:type="dxa"/>
            <w:noWrap/>
            <w:tcPrChange w:id="364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2AE127F" w14:textId="167D7617" w:rsidR="006A100C" w:rsidRPr="006A100C" w:rsidDel="006A100C" w:rsidRDefault="006A100C" w:rsidP="00726446">
            <w:pPr>
              <w:rPr>
                <w:del w:id="36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51" w:author="Chepurda Olena" w:date="2024-02-12T11:34:00Z">
                  <w:rPr>
                    <w:del w:id="36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5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117C121" w14:textId="5A2F1086" w:rsidTr="006A100C">
        <w:trPr>
          <w:gridAfter w:val="3"/>
          <w:wAfter w:w="7590" w:type="dxa"/>
          <w:trHeight w:val="20"/>
          <w:del w:id="3655" w:author="Chepurda Olena" w:date="2024-02-12T11:28:00Z"/>
          <w:trPrChange w:id="365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5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AA7E412" w14:textId="43AA3418" w:rsidR="006A100C" w:rsidRPr="006A100C" w:rsidDel="006A100C" w:rsidRDefault="006A100C" w:rsidP="00726446">
            <w:pPr>
              <w:jc w:val="center"/>
              <w:rPr>
                <w:del w:id="36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59" w:author="Chepurda Olena" w:date="2024-02-12T11:34:00Z">
                  <w:rPr>
                    <w:del w:id="36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6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245</w:delText>
              </w:r>
            </w:del>
          </w:p>
        </w:tc>
        <w:tc>
          <w:tcPr>
            <w:tcW w:w="1835" w:type="dxa"/>
            <w:noWrap/>
            <w:tcPrChange w:id="366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90C1F41" w14:textId="05319508" w:rsidR="006A100C" w:rsidRPr="006A100C" w:rsidDel="006A100C" w:rsidRDefault="006A100C" w:rsidP="00726446">
            <w:pPr>
              <w:rPr>
                <w:del w:id="36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65" w:author="Chepurda Olena" w:date="2024-02-12T11:34:00Z">
                  <w:rPr>
                    <w:del w:id="36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6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AF875E9" w14:textId="4637F3A9" w:rsidTr="006A100C">
        <w:trPr>
          <w:gridAfter w:val="3"/>
          <w:wAfter w:w="7590" w:type="dxa"/>
          <w:trHeight w:val="20"/>
          <w:del w:id="3669" w:author="Chepurda Olena" w:date="2024-02-12T11:28:00Z"/>
          <w:trPrChange w:id="367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7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758D186" w14:textId="56E1297B" w:rsidR="006A100C" w:rsidRPr="006A100C" w:rsidDel="006A100C" w:rsidRDefault="006A100C" w:rsidP="00726446">
            <w:pPr>
              <w:jc w:val="center"/>
              <w:rPr>
                <w:del w:id="36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73" w:author="Chepurda Olena" w:date="2024-02-12T11:34:00Z">
                  <w:rPr>
                    <w:del w:id="36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7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246</w:delText>
              </w:r>
            </w:del>
          </w:p>
        </w:tc>
        <w:tc>
          <w:tcPr>
            <w:tcW w:w="1835" w:type="dxa"/>
            <w:noWrap/>
            <w:tcPrChange w:id="367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5D8D88C" w14:textId="4BA9A551" w:rsidR="006A100C" w:rsidRPr="006A100C" w:rsidDel="006A100C" w:rsidRDefault="006A100C" w:rsidP="00726446">
            <w:pPr>
              <w:rPr>
                <w:del w:id="36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79" w:author="Chepurda Olena" w:date="2024-02-12T11:34:00Z">
                  <w:rPr>
                    <w:del w:id="36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8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48FE093" w14:textId="1356E837" w:rsidTr="006A100C">
        <w:trPr>
          <w:gridAfter w:val="3"/>
          <w:wAfter w:w="7590" w:type="dxa"/>
          <w:trHeight w:val="20"/>
          <w:del w:id="3683" w:author="Chepurda Olena" w:date="2024-02-12T11:28:00Z"/>
          <w:trPrChange w:id="368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8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8D039A5" w14:textId="5F309C64" w:rsidR="006A100C" w:rsidRPr="006A100C" w:rsidDel="006A100C" w:rsidRDefault="006A100C" w:rsidP="00726446">
            <w:pPr>
              <w:jc w:val="center"/>
              <w:rPr>
                <w:del w:id="36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87" w:author="Chepurda Olena" w:date="2024-02-12T11:34:00Z">
                  <w:rPr>
                    <w:del w:id="36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8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247</w:delText>
              </w:r>
            </w:del>
          </w:p>
        </w:tc>
        <w:tc>
          <w:tcPr>
            <w:tcW w:w="1835" w:type="dxa"/>
            <w:noWrap/>
            <w:tcPrChange w:id="369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4A1F710" w14:textId="735EB51C" w:rsidR="006A100C" w:rsidRPr="006A100C" w:rsidDel="006A100C" w:rsidRDefault="006A100C" w:rsidP="00726446">
            <w:pPr>
              <w:rPr>
                <w:del w:id="36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693" w:author="Chepurda Olena" w:date="2024-02-12T11:34:00Z">
                  <w:rPr>
                    <w:del w:id="36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69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6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C38B22B" w14:textId="01EDE550" w:rsidTr="006A100C">
        <w:trPr>
          <w:gridAfter w:val="3"/>
          <w:wAfter w:w="7590" w:type="dxa"/>
          <w:trHeight w:val="20"/>
          <w:del w:id="3697" w:author="Chepurda Olena" w:date="2024-02-12T11:28:00Z"/>
          <w:trPrChange w:id="369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69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EA75759" w14:textId="7C71A147" w:rsidR="006A100C" w:rsidRPr="006A100C" w:rsidDel="006A100C" w:rsidRDefault="006A100C" w:rsidP="00726446">
            <w:pPr>
              <w:jc w:val="center"/>
              <w:rPr>
                <w:del w:id="37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01" w:author="Chepurda Olena" w:date="2024-02-12T11:34:00Z">
                  <w:rPr>
                    <w:del w:id="37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0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248</w:delText>
              </w:r>
            </w:del>
          </w:p>
        </w:tc>
        <w:tc>
          <w:tcPr>
            <w:tcW w:w="1835" w:type="dxa"/>
            <w:noWrap/>
            <w:tcPrChange w:id="370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5745DA0" w14:textId="5495626D" w:rsidR="006A100C" w:rsidRPr="006A100C" w:rsidDel="006A100C" w:rsidRDefault="006A100C" w:rsidP="00726446">
            <w:pPr>
              <w:rPr>
                <w:del w:id="37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07" w:author="Chepurda Olena" w:date="2024-02-12T11:34:00Z">
                  <w:rPr>
                    <w:del w:id="37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0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0F8A033" w14:textId="45921BE4" w:rsidTr="006A100C">
        <w:trPr>
          <w:gridAfter w:val="3"/>
          <w:wAfter w:w="7590" w:type="dxa"/>
          <w:trHeight w:val="20"/>
          <w:del w:id="3711" w:author="Chepurda Olena" w:date="2024-02-12T11:28:00Z"/>
          <w:trPrChange w:id="371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71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617FCCD" w14:textId="20214525" w:rsidR="006A100C" w:rsidRPr="006A100C" w:rsidDel="006A100C" w:rsidRDefault="006A100C" w:rsidP="00726446">
            <w:pPr>
              <w:jc w:val="center"/>
              <w:rPr>
                <w:del w:id="37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15" w:author="Chepurda Olena" w:date="2024-02-12T11:34:00Z">
                  <w:rPr>
                    <w:del w:id="37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1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249</w:delText>
              </w:r>
            </w:del>
          </w:p>
        </w:tc>
        <w:tc>
          <w:tcPr>
            <w:tcW w:w="1835" w:type="dxa"/>
            <w:noWrap/>
            <w:tcPrChange w:id="371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7E1EAC7" w14:textId="1397E753" w:rsidR="006A100C" w:rsidRPr="006A100C" w:rsidDel="006A100C" w:rsidRDefault="006A100C" w:rsidP="00726446">
            <w:pPr>
              <w:rPr>
                <w:del w:id="37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21" w:author="Chepurda Olena" w:date="2024-02-12T11:34:00Z">
                  <w:rPr>
                    <w:del w:id="37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2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48BEFEC" w14:textId="21F72150" w:rsidTr="006A100C">
        <w:trPr>
          <w:gridAfter w:val="3"/>
          <w:wAfter w:w="7590" w:type="dxa"/>
          <w:trHeight w:val="20"/>
          <w:del w:id="3725" w:author="Chepurda Olena" w:date="2024-02-12T11:28:00Z"/>
          <w:trPrChange w:id="37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72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D267813" w14:textId="181D1CEF" w:rsidR="006A100C" w:rsidRPr="006A100C" w:rsidDel="006A100C" w:rsidRDefault="006A100C" w:rsidP="00726446">
            <w:pPr>
              <w:jc w:val="center"/>
              <w:rPr>
                <w:del w:id="37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29" w:author="Chepurda Olena" w:date="2024-02-12T11:34:00Z">
                  <w:rPr>
                    <w:del w:id="37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3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250</w:delText>
              </w:r>
            </w:del>
          </w:p>
        </w:tc>
        <w:tc>
          <w:tcPr>
            <w:tcW w:w="1835" w:type="dxa"/>
            <w:noWrap/>
            <w:tcPrChange w:id="373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DD08BB1" w14:textId="6973FE7E" w:rsidR="006A100C" w:rsidRPr="006A100C" w:rsidDel="006A100C" w:rsidRDefault="006A100C" w:rsidP="00726446">
            <w:pPr>
              <w:rPr>
                <w:del w:id="37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35" w:author="Chepurda Olena" w:date="2024-02-12T11:34:00Z">
                  <w:rPr>
                    <w:del w:id="37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3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2AA8461" w14:textId="52BE7E30" w:rsidTr="006A100C">
        <w:trPr>
          <w:gridAfter w:val="3"/>
          <w:wAfter w:w="7590" w:type="dxa"/>
          <w:trHeight w:val="20"/>
          <w:del w:id="3739" w:author="Chepurda Olena" w:date="2024-02-12T11:28:00Z"/>
          <w:trPrChange w:id="37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7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7801CC9" w14:textId="5BE42A30" w:rsidR="006A100C" w:rsidRPr="006A100C" w:rsidDel="006A100C" w:rsidRDefault="006A100C" w:rsidP="00726446">
            <w:pPr>
              <w:jc w:val="center"/>
              <w:rPr>
                <w:del w:id="37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43" w:author="Chepurda Olena" w:date="2024-02-12T11:34:00Z">
                  <w:rPr>
                    <w:del w:id="37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251</w:delText>
              </w:r>
            </w:del>
          </w:p>
        </w:tc>
        <w:tc>
          <w:tcPr>
            <w:tcW w:w="1835" w:type="dxa"/>
            <w:noWrap/>
            <w:tcPrChange w:id="37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08969BF" w14:textId="3DC8930F" w:rsidR="006A100C" w:rsidRPr="006A100C" w:rsidDel="006A100C" w:rsidRDefault="006A100C" w:rsidP="00726446">
            <w:pPr>
              <w:rPr>
                <w:del w:id="37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49" w:author="Chepurda Olena" w:date="2024-02-12T11:34:00Z">
                  <w:rPr>
                    <w:del w:id="37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3959A28" w14:textId="3422FB5A" w:rsidTr="006A100C">
        <w:trPr>
          <w:gridAfter w:val="3"/>
          <w:wAfter w:w="7590" w:type="dxa"/>
          <w:trHeight w:val="20"/>
          <w:del w:id="3753" w:author="Chepurda Olena" w:date="2024-02-12T11:28:00Z"/>
          <w:trPrChange w:id="37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7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2A5355C" w14:textId="0BA0540A" w:rsidR="006A100C" w:rsidRPr="006A100C" w:rsidDel="006A100C" w:rsidRDefault="006A100C" w:rsidP="00726446">
            <w:pPr>
              <w:jc w:val="center"/>
              <w:rPr>
                <w:del w:id="37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57" w:author="Chepurda Olena" w:date="2024-02-12T11:34:00Z">
                  <w:rPr>
                    <w:del w:id="37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252</w:delText>
              </w:r>
            </w:del>
          </w:p>
        </w:tc>
        <w:tc>
          <w:tcPr>
            <w:tcW w:w="1835" w:type="dxa"/>
            <w:noWrap/>
            <w:tcPrChange w:id="37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C390C31" w14:textId="5D522A05" w:rsidR="006A100C" w:rsidRPr="006A100C" w:rsidDel="006A100C" w:rsidRDefault="006A100C" w:rsidP="00726446">
            <w:pPr>
              <w:rPr>
                <w:del w:id="37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63" w:author="Chepurda Olena" w:date="2024-02-12T11:34:00Z">
                  <w:rPr>
                    <w:del w:id="37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7050B13" w14:textId="734A3CBA" w:rsidTr="006A100C">
        <w:trPr>
          <w:gridAfter w:val="3"/>
          <w:wAfter w:w="7590" w:type="dxa"/>
          <w:trHeight w:val="20"/>
          <w:del w:id="3767" w:author="Chepurda Olena" w:date="2024-02-12T11:28:00Z"/>
          <w:trPrChange w:id="37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7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D47A8A6" w14:textId="620F0387" w:rsidR="006A100C" w:rsidRPr="006A100C" w:rsidDel="006A100C" w:rsidRDefault="006A100C" w:rsidP="00726446">
            <w:pPr>
              <w:jc w:val="center"/>
              <w:rPr>
                <w:del w:id="37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71" w:author="Chepurda Olena" w:date="2024-02-12T11:34:00Z">
                  <w:rPr>
                    <w:del w:id="37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253</w:delText>
              </w:r>
            </w:del>
          </w:p>
        </w:tc>
        <w:tc>
          <w:tcPr>
            <w:tcW w:w="1835" w:type="dxa"/>
            <w:noWrap/>
            <w:tcPrChange w:id="37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2D66C4A" w14:textId="50193D1C" w:rsidR="006A100C" w:rsidRPr="006A100C" w:rsidDel="006A100C" w:rsidRDefault="006A100C" w:rsidP="00726446">
            <w:pPr>
              <w:rPr>
                <w:del w:id="37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77" w:author="Chepurda Olena" w:date="2024-02-12T11:34:00Z">
                  <w:rPr>
                    <w:del w:id="37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1E50D9C" w14:textId="721EC93F" w:rsidTr="006A100C">
        <w:trPr>
          <w:gridAfter w:val="3"/>
          <w:wAfter w:w="7590" w:type="dxa"/>
          <w:trHeight w:val="20"/>
          <w:del w:id="3781" w:author="Chepurda Olena" w:date="2024-02-12T11:28:00Z"/>
          <w:trPrChange w:id="37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7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786E0F4" w14:textId="1ECCFE0B" w:rsidR="006A100C" w:rsidRPr="006A100C" w:rsidDel="006A100C" w:rsidRDefault="006A100C" w:rsidP="00726446">
            <w:pPr>
              <w:jc w:val="center"/>
              <w:rPr>
                <w:del w:id="37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85" w:author="Chepurda Olena" w:date="2024-02-12T11:34:00Z">
                  <w:rPr>
                    <w:del w:id="37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254</w:delText>
              </w:r>
            </w:del>
          </w:p>
        </w:tc>
        <w:tc>
          <w:tcPr>
            <w:tcW w:w="1835" w:type="dxa"/>
            <w:noWrap/>
            <w:tcPrChange w:id="37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A83807D" w14:textId="0AEAF0A6" w:rsidR="006A100C" w:rsidRPr="006A100C" w:rsidDel="006A100C" w:rsidRDefault="006A100C" w:rsidP="00726446">
            <w:pPr>
              <w:rPr>
                <w:del w:id="37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91" w:author="Chepurda Olena" w:date="2024-02-12T11:34:00Z">
                  <w:rPr>
                    <w:del w:id="37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7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7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2CCF8E0" w14:textId="065A496D" w:rsidTr="006A100C">
        <w:trPr>
          <w:gridAfter w:val="3"/>
          <w:wAfter w:w="7590" w:type="dxa"/>
          <w:trHeight w:val="20"/>
          <w:del w:id="3795" w:author="Chepurda Olena" w:date="2024-02-12T11:28:00Z"/>
          <w:trPrChange w:id="37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7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B47D71D" w14:textId="12D31F00" w:rsidR="006A100C" w:rsidRPr="006A100C" w:rsidDel="006A100C" w:rsidRDefault="006A100C" w:rsidP="00726446">
            <w:pPr>
              <w:jc w:val="center"/>
              <w:rPr>
                <w:del w:id="37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799" w:author="Chepurda Olena" w:date="2024-02-12T11:34:00Z">
                  <w:rPr>
                    <w:del w:id="38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255</w:delText>
              </w:r>
            </w:del>
          </w:p>
        </w:tc>
        <w:tc>
          <w:tcPr>
            <w:tcW w:w="1835" w:type="dxa"/>
            <w:noWrap/>
            <w:tcPrChange w:id="38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BD19850" w14:textId="1E037989" w:rsidR="006A100C" w:rsidRPr="006A100C" w:rsidDel="006A100C" w:rsidRDefault="006A100C" w:rsidP="00726446">
            <w:pPr>
              <w:rPr>
                <w:del w:id="38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05" w:author="Chepurda Olena" w:date="2024-02-12T11:34:00Z">
                  <w:rPr>
                    <w:del w:id="38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EB58E5E" w14:textId="61CF022A" w:rsidTr="006A100C">
        <w:trPr>
          <w:gridAfter w:val="3"/>
          <w:wAfter w:w="7590" w:type="dxa"/>
          <w:trHeight w:val="20"/>
          <w:del w:id="3809" w:author="Chepurda Olena" w:date="2024-02-12T11:28:00Z"/>
          <w:trPrChange w:id="38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C746B9D" w14:textId="5EAEEC9A" w:rsidR="006A100C" w:rsidRPr="006A100C" w:rsidDel="006A100C" w:rsidRDefault="006A100C" w:rsidP="00726446">
            <w:pPr>
              <w:jc w:val="center"/>
              <w:rPr>
                <w:del w:id="38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13" w:author="Chepurda Olena" w:date="2024-02-12T11:34:00Z">
                  <w:rPr>
                    <w:del w:id="38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256</w:delText>
              </w:r>
            </w:del>
          </w:p>
        </w:tc>
        <w:tc>
          <w:tcPr>
            <w:tcW w:w="1835" w:type="dxa"/>
            <w:noWrap/>
            <w:tcPrChange w:id="38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66513CD" w14:textId="4A52B3F8" w:rsidR="006A100C" w:rsidRPr="006A100C" w:rsidDel="006A100C" w:rsidRDefault="006A100C" w:rsidP="00726446">
            <w:pPr>
              <w:rPr>
                <w:del w:id="38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19" w:author="Chepurda Olena" w:date="2024-02-12T11:34:00Z">
                  <w:rPr>
                    <w:del w:id="38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D1374C8" w14:textId="539C7797" w:rsidTr="006A100C">
        <w:trPr>
          <w:gridAfter w:val="3"/>
          <w:wAfter w:w="7590" w:type="dxa"/>
          <w:trHeight w:val="20"/>
          <w:del w:id="3823" w:author="Chepurda Olena" w:date="2024-02-12T11:28:00Z"/>
          <w:trPrChange w:id="38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6237F65" w14:textId="69993051" w:rsidR="006A100C" w:rsidRPr="006A100C" w:rsidDel="006A100C" w:rsidRDefault="006A100C" w:rsidP="00726446">
            <w:pPr>
              <w:jc w:val="center"/>
              <w:rPr>
                <w:del w:id="38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27" w:author="Chepurda Olena" w:date="2024-02-12T11:34:00Z">
                  <w:rPr>
                    <w:del w:id="38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257</w:delText>
              </w:r>
            </w:del>
          </w:p>
        </w:tc>
        <w:tc>
          <w:tcPr>
            <w:tcW w:w="1835" w:type="dxa"/>
            <w:noWrap/>
            <w:tcPrChange w:id="38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ED7EFB2" w14:textId="7CC60436" w:rsidR="006A100C" w:rsidRPr="006A100C" w:rsidDel="006A100C" w:rsidRDefault="006A100C" w:rsidP="00726446">
            <w:pPr>
              <w:rPr>
                <w:del w:id="38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33" w:author="Chepurda Olena" w:date="2024-02-12T11:34:00Z">
                  <w:rPr>
                    <w:del w:id="38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8F7F5A9" w14:textId="7C54E907" w:rsidTr="006A100C">
        <w:trPr>
          <w:gridAfter w:val="3"/>
          <w:wAfter w:w="7590" w:type="dxa"/>
          <w:trHeight w:val="20"/>
          <w:del w:id="3837" w:author="Chepurda Olena" w:date="2024-02-12T11:28:00Z"/>
          <w:trPrChange w:id="38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E73E377" w14:textId="2C659026" w:rsidR="006A100C" w:rsidRPr="006A100C" w:rsidDel="006A100C" w:rsidRDefault="006A100C" w:rsidP="00726446">
            <w:pPr>
              <w:jc w:val="center"/>
              <w:rPr>
                <w:del w:id="38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41" w:author="Chepurda Olena" w:date="2024-02-12T11:34:00Z">
                  <w:rPr>
                    <w:del w:id="38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258</w:delText>
              </w:r>
            </w:del>
          </w:p>
        </w:tc>
        <w:tc>
          <w:tcPr>
            <w:tcW w:w="1835" w:type="dxa"/>
            <w:noWrap/>
            <w:tcPrChange w:id="38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FF9B094" w14:textId="4179E50D" w:rsidR="006A100C" w:rsidRPr="006A100C" w:rsidDel="006A100C" w:rsidRDefault="006A100C" w:rsidP="00726446">
            <w:pPr>
              <w:rPr>
                <w:del w:id="38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47" w:author="Chepurda Olena" w:date="2024-02-12T11:34:00Z">
                  <w:rPr>
                    <w:del w:id="38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EFFA1D3" w14:textId="1DBF20FD" w:rsidTr="006A100C">
        <w:trPr>
          <w:gridAfter w:val="3"/>
          <w:wAfter w:w="7590" w:type="dxa"/>
          <w:trHeight w:val="20"/>
          <w:del w:id="3851" w:author="Chepurda Olena" w:date="2024-02-12T11:28:00Z"/>
          <w:trPrChange w:id="38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B980A57" w14:textId="2AD59CE5" w:rsidR="006A100C" w:rsidRPr="006A100C" w:rsidDel="006A100C" w:rsidRDefault="006A100C" w:rsidP="00726446">
            <w:pPr>
              <w:jc w:val="center"/>
              <w:rPr>
                <w:del w:id="38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55" w:author="Chepurda Olena" w:date="2024-02-12T11:34:00Z">
                  <w:rPr>
                    <w:del w:id="38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259</w:delText>
              </w:r>
            </w:del>
          </w:p>
        </w:tc>
        <w:tc>
          <w:tcPr>
            <w:tcW w:w="1835" w:type="dxa"/>
            <w:noWrap/>
            <w:tcPrChange w:id="38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3F1D184" w14:textId="4CACD6F4" w:rsidR="006A100C" w:rsidRPr="006A100C" w:rsidDel="006A100C" w:rsidRDefault="006A100C" w:rsidP="00726446">
            <w:pPr>
              <w:rPr>
                <w:del w:id="38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61" w:author="Chepurda Olena" w:date="2024-02-12T11:34:00Z">
                  <w:rPr>
                    <w:del w:id="38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B465CEB" w14:textId="5C2DDCCF" w:rsidTr="006A100C">
        <w:trPr>
          <w:gridAfter w:val="3"/>
          <w:wAfter w:w="7590" w:type="dxa"/>
          <w:trHeight w:val="20"/>
          <w:del w:id="3865" w:author="Chepurda Olena" w:date="2024-02-12T11:28:00Z"/>
          <w:trPrChange w:id="38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FEFF292" w14:textId="5911C761" w:rsidR="006A100C" w:rsidRPr="006A100C" w:rsidDel="006A100C" w:rsidRDefault="006A100C" w:rsidP="00726446">
            <w:pPr>
              <w:jc w:val="center"/>
              <w:rPr>
                <w:del w:id="38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69" w:author="Chepurda Olena" w:date="2024-02-12T11:34:00Z">
                  <w:rPr>
                    <w:del w:id="38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260</w:delText>
              </w:r>
            </w:del>
          </w:p>
        </w:tc>
        <w:tc>
          <w:tcPr>
            <w:tcW w:w="1835" w:type="dxa"/>
            <w:noWrap/>
            <w:tcPrChange w:id="38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BE13F4D" w14:textId="3FB6A03B" w:rsidR="006A100C" w:rsidRPr="006A100C" w:rsidDel="006A100C" w:rsidRDefault="006A100C" w:rsidP="00726446">
            <w:pPr>
              <w:rPr>
                <w:del w:id="38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75" w:author="Chepurda Olena" w:date="2024-02-12T11:34:00Z">
                  <w:rPr>
                    <w:del w:id="38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8A35CF8" w14:textId="722EEFDD" w:rsidTr="006A100C">
        <w:trPr>
          <w:gridAfter w:val="3"/>
          <w:wAfter w:w="7590" w:type="dxa"/>
          <w:trHeight w:val="20"/>
          <w:del w:id="3879" w:author="Chepurda Olena" w:date="2024-02-12T11:28:00Z"/>
          <w:trPrChange w:id="38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5676515" w14:textId="60E43DFF" w:rsidR="006A100C" w:rsidRPr="006A100C" w:rsidDel="006A100C" w:rsidRDefault="006A100C" w:rsidP="00726446">
            <w:pPr>
              <w:jc w:val="center"/>
              <w:rPr>
                <w:del w:id="38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83" w:author="Chepurda Olena" w:date="2024-02-12T11:34:00Z">
                  <w:rPr>
                    <w:del w:id="38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261</w:delText>
              </w:r>
            </w:del>
          </w:p>
        </w:tc>
        <w:tc>
          <w:tcPr>
            <w:tcW w:w="1835" w:type="dxa"/>
            <w:noWrap/>
            <w:tcPrChange w:id="38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089FC5E" w14:textId="6A8E5A66" w:rsidR="006A100C" w:rsidRPr="006A100C" w:rsidDel="006A100C" w:rsidRDefault="006A100C" w:rsidP="00726446">
            <w:pPr>
              <w:rPr>
                <w:del w:id="38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89" w:author="Chepurda Olena" w:date="2024-02-12T11:34:00Z">
                  <w:rPr>
                    <w:del w:id="38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8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95F16B4" w14:textId="75587C9A" w:rsidTr="006A100C">
        <w:trPr>
          <w:gridAfter w:val="3"/>
          <w:wAfter w:w="7590" w:type="dxa"/>
          <w:trHeight w:val="20"/>
          <w:del w:id="3893" w:author="Chepurda Olena" w:date="2024-02-12T11:28:00Z"/>
          <w:trPrChange w:id="38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8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E32601F" w14:textId="72A6AE76" w:rsidR="006A100C" w:rsidRPr="006A100C" w:rsidDel="006A100C" w:rsidRDefault="006A100C" w:rsidP="00726446">
            <w:pPr>
              <w:jc w:val="center"/>
              <w:rPr>
                <w:del w:id="38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897" w:author="Chepurda Olena" w:date="2024-02-12T11:34:00Z">
                  <w:rPr>
                    <w:del w:id="38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8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262</w:delText>
              </w:r>
            </w:del>
          </w:p>
        </w:tc>
        <w:tc>
          <w:tcPr>
            <w:tcW w:w="1835" w:type="dxa"/>
            <w:noWrap/>
            <w:tcPrChange w:id="39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2B308A3" w14:textId="2621AF8D" w:rsidR="006A100C" w:rsidRPr="006A100C" w:rsidDel="006A100C" w:rsidRDefault="006A100C" w:rsidP="00726446">
            <w:pPr>
              <w:rPr>
                <w:del w:id="39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03" w:author="Chepurda Olena" w:date="2024-02-12T11:34:00Z">
                  <w:rPr>
                    <w:del w:id="39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2543CA5D" w14:textId="23F3DB31" w:rsidTr="006A100C">
        <w:trPr>
          <w:gridAfter w:val="3"/>
          <w:wAfter w:w="7590" w:type="dxa"/>
          <w:trHeight w:val="20"/>
          <w:del w:id="3907" w:author="Chepurda Olena" w:date="2024-02-12T11:28:00Z"/>
          <w:trPrChange w:id="39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FF6C7CB" w14:textId="491786FD" w:rsidR="006A100C" w:rsidRPr="006A100C" w:rsidDel="006A100C" w:rsidRDefault="006A100C" w:rsidP="00726446">
            <w:pPr>
              <w:jc w:val="center"/>
              <w:rPr>
                <w:del w:id="39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11" w:author="Chepurda Olena" w:date="2024-02-12T11:34:00Z">
                  <w:rPr>
                    <w:del w:id="39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263</w:delText>
              </w:r>
            </w:del>
          </w:p>
        </w:tc>
        <w:tc>
          <w:tcPr>
            <w:tcW w:w="1835" w:type="dxa"/>
            <w:noWrap/>
            <w:tcPrChange w:id="39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FF7ECCA" w14:textId="45C4A4D2" w:rsidR="006A100C" w:rsidRPr="006A100C" w:rsidDel="006A100C" w:rsidRDefault="006A100C" w:rsidP="00726446">
            <w:pPr>
              <w:rPr>
                <w:del w:id="39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17" w:author="Chepurda Olena" w:date="2024-02-12T11:34:00Z">
                  <w:rPr>
                    <w:del w:id="39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A0BD6B3" w14:textId="02F19ACB" w:rsidTr="006A100C">
        <w:trPr>
          <w:gridAfter w:val="3"/>
          <w:wAfter w:w="7590" w:type="dxa"/>
          <w:trHeight w:val="20"/>
          <w:del w:id="3921" w:author="Chepurda Olena" w:date="2024-02-12T11:28:00Z"/>
          <w:trPrChange w:id="39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4B7287A" w14:textId="14B135C0" w:rsidR="006A100C" w:rsidRPr="006A100C" w:rsidDel="006A100C" w:rsidRDefault="006A100C" w:rsidP="00726446">
            <w:pPr>
              <w:jc w:val="center"/>
              <w:rPr>
                <w:del w:id="39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25" w:author="Chepurda Olena" w:date="2024-02-12T11:34:00Z">
                  <w:rPr>
                    <w:del w:id="39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264</w:delText>
              </w:r>
            </w:del>
          </w:p>
        </w:tc>
        <w:tc>
          <w:tcPr>
            <w:tcW w:w="1835" w:type="dxa"/>
            <w:noWrap/>
            <w:tcPrChange w:id="39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230ED48" w14:textId="4444154A" w:rsidR="006A100C" w:rsidRPr="006A100C" w:rsidDel="006A100C" w:rsidRDefault="006A100C" w:rsidP="00726446">
            <w:pPr>
              <w:rPr>
                <w:del w:id="39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31" w:author="Chepurda Olena" w:date="2024-02-12T11:34:00Z">
                  <w:rPr>
                    <w:del w:id="39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1CD4E4A" w14:textId="610C562B" w:rsidTr="006A100C">
        <w:trPr>
          <w:gridAfter w:val="3"/>
          <w:wAfter w:w="7590" w:type="dxa"/>
          <w:trHeight w:val="20"/>
          <w:del w:id="3935" w:author="Chepurda Olena" w:date="2024-02-12T11:28:00Z"/>
          <w:trPrChange w:id="39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33847F4" w14:textId="736498E6" w:rsidR="006A100C" w:rsidRPr="006A100C" w:rsidDel="006A100C" w:rsidRDefault="006A100C" w:rsidP="00726446">
            <w:pPr>
              <w:jc w:val="center"/>
              <w:rPr>
                <w:del w:id="39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39" w:author="Chepurda Olena" w:date="2024-02-12T11:34:00Z">
                  <w:rPr>
                    <w:del w:id="39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265</w:delText>
              </w:r>
            </w:del>
          </w:p>
        </w:tc>
        <w:tc>
          <w:tcPr>
            <w:tcW w:w="1835" w:type="dxa"/>
            <w:noWrap/>
            <w:tcPrChange w:id="39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5D4DA72" w14:textId="6BC43403" w:rsidR="006A100C" w:rsidRPr="006A100C" w:rsidDel="006A100C" w:rsidRDefault="006A100C" w:rsidP="00726446">
            <w:pPr>
              <w:rPr>
                <w:del w:id="39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45" w:author="Chepurda Olena" w:date="2024-02-12T11:34:00Z">
                  <w:rPr>
                    <w:del w:id="39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7E618962" w14:textId="14B43C42" w:rsidTr="006A100C">
        <w:trPr>
          <w:gridAfter w:val="3"/>
          <w:wAfter w:w="7590" w:type="dxa"/>
          <w:trHeight w:val="20"/>
          <w:del w:id="3949" w:author="Chepurda Olena" w:date="2024-02-12T11:28:00Z"/>
          <w:trPrChange w:id="39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C411E90" w14:textId="46CC4167" w:rsidR="006A100C" w:rsidRPr="006A100C" w:rsidDel="006A100C" w:rsidRDefault="006A100C" w:rsidP="00726446">
            <w:pPr>
              <w:jc w:val="center"/>
              <w:rPr>
                <w:del w:id="39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53" w:author="Chepurda Olena" w:date="2024-02-12T11:34:00Z">
                  <w:rPr>
                    <w:del w:id="39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266</w:delText>
              </w:r>
            </w:del>
          </w:p>
        </w:tc>
        <w:tc>
          <w:tcPr>
            <w:tcW w:w="1835" w:type="dxa"/>
            <w:noWrap/>
            <w:tcPrChange w:id="39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4D9B0D5" w14:textId="67DFEDD7" w:rsidR="006A100C" w:rsidRPr="006A100C" w:rsidDel="006A100C" w:rsidRDefault="006A100C" w:rsidP="00726446">
            <w:pPr>
              <w:rPr>
                <w:del w:id="39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59" w:author="Chepurda Olena" w:date="2024-02-12T11:34:00Z">
                  <w:rPr>
                    <w:del w:id="39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02D9BB2E" w14:textId="4BC33D8F" w:rsidTr="006A100C">
        <w:trPr>
          <w:gridAfter w:val="3"/>
          <w:wAfter w:w="7590" w:type="dxa"/>
          <w:trHeight w:val="20"/>
          <w:del w:id="3963" w:author="Chepurda Olena" w:date="2024-02-12T11:28:00Z"/>
          <w:trPrChange w:id="39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EE062AB" w14:textId="61167BA0" w:rsidR="006A100C" w:rsidRPr="006A100C" w:rsidDel="006A100C" w:rsidRDefault="006A100C" w:rsidP="00726446">
            <w:pPr>
              <w:jc w:val="center"/>
              <w:rPr>
                <w:del w:id="39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67" w:author="Chepurda Olena" w:date="2024-02-12T11:34:00Z">
                  <w:rPr>
                    <w:del w:id="39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267</w:delText>
              </w:r>
            </w:del>
          </w:p>
        </w:tc>
        <w:tc>
          <w:tcPr>
            <w:tcW w:w="1835" w:type="dxa"/>
            <w:noWrap/>
            <w:tcPrChange w:id="39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9BFEC50" w14:textId="4E73CE6E" w:rsidR="006A100C" w:rsidRPr="006A100C" w:rsidDel="006A100C" w:rsidRDefault="006A100C" w:rsidP="00726446">
            <w:pPr>
              <w:rPr>
                <w:del w:id="39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73" w:author="Chepurda Olena" w:date="2024-02-12T11:34:00Z">
                  <w:rPr>
                    <w:del w:id="39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0D237B32" w14:textId="352FC3DF" w:rsidTr="006A100C">
        <w:trPr>
          <w:gridAfter w:val="3"/>
          <w:wAfter w:w="7590" w:type="dxa"/>
          <w:trHeight w:val="20"/>
          <w:del w:id="3977" w:author="Chepurda Olena" w:date="2024-02-12T11:28:00Z"/>
          <w:trPrChange w:id="39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5EE841D" w14:textId="2F8B51EB" w:rsidR="006A100C" w:rsidRPr="006A100C" w:rsidDel="006A100C" w:rsidRDefault="006A100C" w:rsidP="00726446">
            <w:pPr>
              <w:jc w:val="center"/>
              <w:rPr>
                <w:del w:id="39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81" w:author="Chepurda Olena" w:date="2024-02-12T11:34:00Z">
                  <w:rPr>
                    <w:del w:id="39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268</w:delText>
              </w:r>
            </w:del>
          </w:p>
        </w:tc>
        <w:tc>
          <w:tcPr>
            <w:tcW w:w="1835" w:type="dxa"/>
            <w:noWrap/>
            <w:tcPrChange w:id="39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63CFF86" w14:textId="2E37FE9E" w:rsidR="006A100C" w:rsidRPr="006A100C" w:rsidDel="006A100C" w:rsidRDefault="006A100C" w:rsidP="00726446">
            <w:pPr>
              <w:rPr>
                <w:del w:id="39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87" w:author="Chepurda Olena" w:date="2024-02-12T11:34:00Z">
                  <w:rPr>
                    <w:del w:id="39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0C837705" w14:textId="57CECFE5" w:rsidTr="006A100C">
        <w:trPr>
          <w:gridAfter w:val="3"/>
          <w:wAfter w:w="7590" w:type="dxa"/>
          <w:trHeight w:val="20"/>
          <w:del w:id="3991" w:author="Chepurda Olena" w:date="2024-02-12T11:28:00Z"/>
          <w:trPrChange w:id="39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39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539D388" w14:textId="5C04066F" w:rsidR="006A100C" w:rsidRPr="006A100C" w:rsidDel="006A100C" w:rsidRDefault="006A100C" w:rsidP="00726446">
            <w:pPr>
              <w:jc w:val="center"/>
              <w:rPr>
                <w:del w:id="39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3995" w:author="Chepurda Olena" w:date="2024-02-12T11:34:00Z">
                  <w:rPr>
                    <w:del w:id="39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39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39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269</w:delText>
              </w:r>
            </w:del>
          </w:p>
        </w:tc>
        <w:tc>
          <w:tcPr>
            <w:tcW w:w="1835" w:type="dxa"/>
            <w:noWrap/>
            <w:tcPrChange w:id="39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DCFEB51" w14:textId="57DD172C" w:rsidR="006A100C" w:rsidRPr="006A100C" w:rsidDel="006A100C" w:rsidRDefault="006A100C" w:rsidP="00726446">
            <w:pPr>
              <w:rPr>
                <w:del w:id="40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01" w:author="Chepurda Olena" w:date="2024-02-12T11:34:00Z">
                  <w:rPr>
                    <w:del w:id="40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5B8D9D8E" w14:textId="09623F30" w:rsidTr="006A100C">
        <w:trPr>
          <w:gridAfter w:val="3"/>
          <w:wAfter w:w="7590" w:type="dxa"/>
          <w:trHeight w:val="20"/>
          <w:del w:id="4005" w:author="Chepurda Olena" w:date="2024-02-12T11:28:00Z"/>
          <w:trPrChange w:id="400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0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A79A035" w14:textId="0E1F1B10" w:rsidR="006A100C" w:rsidRPr="006A100C" w:rsidDel="006A100C" w:rsidRDefault="006A100C" w:rsidP="00726446">
            <w:pPr>
              <w:jc w:val="center"/>
              <w:rPr>
                <w:del w:id="40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09" w:author="Chepurda Olena" w:date="2024-02-12T11:34:00Z">
                  <w:rPr>
                    <w:del w:id="40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1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270</w:delText>
              </w:r>
            </w:del>
          </w:p>
        </w:tc>
        <w:tc>
          <w:tcPr>
            <w:tcW w:w="1835" w:type="dxa"/>
            <w:noWrap/>
            <w:tcPrChange w:id="401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A7E54F1" w14:textId="69053F82" w:rsidR="006A100C" w:rsidRPr="006A100C" w:rsidDel="006A100C" w:rsidRDefault="006A100C" w:rsidP="00726446">
            <w:pPr>
              <w:rPr>
                <w:del w:id="40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15" w:author="Chepurda Olena" w:date="2024-02-12T11:34:00Z">
                  <w:rPr>
                    <w:del w:id="40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1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44B4A54A" w14:textId="3D866052" w:rsidTr="006A100C">
        <w:trPr>
          <w:gridAfter w:val="3"/>
          <w:wAfter w:w="7590" w:type="dxa"/>
          <w:trHeight w:val="20"/>
          <w:del w:id="4019" w:author="Chepurda Olena" w:date="2024-02-12T11:28:00Z"/>
          <w:trPrChange w:id="402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2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2E2421A" w14:textId="4D276AD6" w:rsidR="006A100C" w:rsidRPr="006A100C" w:rsidDel="006A100C" w:rsidRDefault="006A100C" w:rsidP="00726446">
            <w:pPr>
              <w:jc w:val="center"/>
              <w:rPr>
                <w:del w:id="40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23" w:author="Chepurda Olena" w:date="2024-02-12T11:34:00Z">
                  <w:rPr>
                    <w:del w:id="40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2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271</w:delText>
              </w:r>
            </w:del>
          </w:p>
        </w:tc>
        <w:tc>
          <w:tcPr>
            <w:tcW w:w="1835" w:type="dxa"/>
            <w:noWrap/>
            <w:tcPrChange w:id="402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BC737CE" w14:textId="78F72D00" w:rsidR="006A100C" w:rsidRPr="006A100C" w:rsidDel="006A100C" w:rsidRDefault="006A100C" w:rsidP="00726446">
            <w:pPr>
              <w:rPr>
                <w:del w:id="40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29" w:author="Chepurda Olena" w:date="2024-02-12T11:34:00Z">
                  <w:rPr>
                    <w:del w:id="40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3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C7D2A20" w14:textId="5BEFD2CF" w:rsidTr="006A100C">
        <w:trPr>
          <w:gridAfter w:val="3"/>
          <w:wAfter w:w="7590" w:type="dxa"/>
          <w:trHeight w:val="20"/>
          <w:del w:id="4033" w:author="Chepurda Olena" w:date="2024-02-12T11:28:00Z"/>
          <w:trPrChange w:id="403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3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135DE59" w14:textId="521F060E" w:rsidR="006A100C" w:rsidRPr="006A100C" w:rsidDel="006A100C" w:rsidRDefault="006A100C" w:rsidP="00726446">
            <w:pPr>
              <w:jc w:val="center"/>
              <w:rPr>
                <w:del w:id="40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37" w:author="Chepurda Olena" w:date="2024-02-12T11:34:00Z">
                  <w:rPr>
                    <w:del w:id="40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3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272</w:delText>
              </w:r>
            </w:del>
          </w:p>
        </w:tc>
        <w:tc>
          <w:tcPr>
            <w:tcW w:w="1835" w:type="dxa"/>
            <w:noWrap/>
            <w:tcPrChange w:id="404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7A41316" w14:textId="3CCB3CFF" w:rsidR="006A100C" w:rsidRPr="006A100C" w:rsidDel="006A100C" w:rsidRDefault="006A100C" w:rsidP="00726446">
            <w:pPr>
              <w:rPr>
                <w:del w:id="40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43" w:author="Chepurda Olena" w:date="2024-02-12T11:34:00Z">
                  <w:rPr>
                    <w:del w:id="40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4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1517314D" w14:textId="474FDC3C" w:rsidTr="006A100C">
        <w:trPr>
          <w:gridAfter w:val="3"/>
          <w:wAfter w:w="7590" w:type="dxa"/>
          <w:trHeight w:val="20"/>
          <w:del w:id="4047" w:author="Chepurda Olena" w:date="2024-02-12T11:28:00Z"/>
          <w:trPrChange w:id="404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4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8C606A3" w14:textId="6A795EC4" w:rsidR="006A100C" w:rsidRPr="006A100C" w:rsidDel="006A100C" w:rsidRDefault="006A100C" w:rsidP="00726446">
            <w:pPr>
              <w:jc w:val="center"/>
              <w:rPr>
                <w:del w:id="40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51" w:author="Chepurda Olena" w:date="2024-02-12T11:34:00Z">
                  <w:rPr>
                    <w:del w:id="40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5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273</w:delText>
              </w:r>
            </w:del>
          </w:p>
        </w:tc>
        <w:tc>
          <w:tcPr>
            <w:tcW w:w="1835" w:type="dxa"/>
            <w:noWrap/>
            <w:tcPrChange w:id="405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43D7752" w14:textId="79B8F304" w:rsidR="006A100C" w:rsidRPr="006A100C" w:rsidDel="006A100C" w:rsidRDefault="006A100C" w:rsidP="00726446">
            <w:pPr>
              <w:rPr>
                <w:del w:id="40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57" w:author="Chepurda Olena" w:date="2024-02-12T11:34:00Z">
                  <w:rPr>
                    <w:del w:id="40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5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263EADA9" w14:textId="42A82F8A" w:rsidTr="006A100C">
        <w:trPr>
          <w:gridAfter w:val="3"/>
          <w:wAfter w:w="7590" w:type="dxa"/>
          <w:trHeight w:val="20"/>
          <w:del w:id="4061" w:author="Chepurda Olena" w:date="2024-02-12T11:28:00Z"/>
          <w:trPrChange w:id="406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6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5CB0667" w14:textId="4785913B" w:rsidR="006A100C" w:rsidRPr="006A100C" w:rsidDel="006A100C" w:rsidRDefault="006A100C" w:rsidP="00726446">
            <w:pPr>
              <w:jc w:val="center"/>
              <w:rPr>
                <w:del w:id="40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65" w:author="Chepurda Olena" w:date="2024-02-12T11:34:00Z">
                  <w:rPr>
                    <w:del w:id="40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6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274</w:delText>
              </w:r>
            </w:del>
          </w:p>
        </w:tc>
        <w:tc>
          <w:tcPr>
            <w:tcW w:w="1835" w:type="dxa"/>
            <w:noWrap/>
            <w:tcPrChange w:id="406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1FE5CE5" w14:textId="35E8E50F" w:rsidR="006A100C" w:rsidRPr="006A100C" w:rsidDel="006A100C" w:rsidRDefault="006A100C" w:rsidP="00726446">
            <w:pPr>
              <w:rPr>
                <w:del w:id="40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71" w:author="Chepurda Olena" w:date="2024-02-12T11:34:00Z">
                  <w:rPr>
                    <w:del w:id="40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7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44AA09E" w14:textId="5A92EAA0" w:rsidTr="006A100C">
        <w:trPr>
          <w:gridAfter w:val="3"/>
          <w:wAfter w:w="7590" w:type="dxa"/>
          <w:trHeight w:val="20"/>
          <w:del w:id="4075" w:author="Chepurda Olena" w:date="2024-02-12T11:28:00Z"/>
          <w:trPrChange w:id="407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7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D98F885" w14:textId="01D3D803" w:rsidR="006A100C" w:rsidRPr="006A100C" w:rsidDel="006A100C" w:rsidRDefault="006A100C" w:rsidP="00726446">
            <w:pPr>
              <w:jc w:val="center"/>
              <w:rPr>
                <w:del w:id="40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79" w:author="Chepurda Olena" w:date="2024-02-12T11:34:00Z">
                  <w:rPr>
                    <w:del w:id="40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8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275</w:delText>
              </w:r>
            </w:del>
          </w:p>
        </w:tc>
        <w:tc>
          <w:tcPr>
            <w:tcW w:w="1835" w:type="dxa"/>
            <w:noWrap/>
            <w:tcPrChange w:id="408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EEFE5AA" w14:textId="7B67DCEA" w:rsidR="006A100C" w:rsidRPr="006A100C" w:rsidDel="006A100C" w:rsidRDefault="006A100C" w:rsidP="00726446">
            <w:pPr>
              <w:rPr>
                <w:del w:id="40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85" w:author="Chepurda Olena" w:date="2024-02-12T11:34:00Z">
                  <w:rPr>
                    <w:del w:id="40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8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4BDA906" w14:textId="1343BF20" w:rsidTr="006A100C">
        <w:trPr>
          <w:gridAfter w:val="3"/>
          <w:wAfter w:w="7590" w:type="dxa"/>
          <w:trHeight w:val="20"/>
          <w:del w:id="4089" w:author="Chepurda Olena" w:date="2024-02-12T11:28:00Z"/>
          <w:trPrChange w:id="409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09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E00C2F6" w14:textId="1D448543" w:rsidR="006A100C" w:rsidRPr="006A100C" w:rsidDel="006A100C" w:rsidRDefault="006A100C" w:rsidP="00726446">
            <w:pPr>
              <w:jc w:val="center"/>
              <w:rPr>
                <w:del w:id="40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93" w:author="Chepurda Olena" w:date="2024-02-12T11:34:00Z">
                  <w:rPr>
                    <w:del w:id="40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09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0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276</w:delText>
              </w:r>
            </w:del>
          </w:p>
        </w:tc>
        <w:tc>
          <w:tcPr>
            <w:tcW w:w="1835" w:type="dxa"/>
            <w:noWrap/>
            <w:tcPrChange w:id="409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66B12D0" w14:textId="5DA80E91" w:rsidR="006A100C" w:rsidRPr="006A100C" w:rsidDel="006A100C" w:rsidRDefault="006A100C" w:rsidP="00726446">
            <w:pPr>
              <w:rPr>
                <w:del w:id="40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099" w:author="Chepurda Olena" w:date="2024-02-12T11:34:00Z">
                  <w:rPr>
                    <w:del w:id="41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01" w:author="Chepurda Olena" w:date="2024-02-12T11:14:00Z">
              <w:r w:rsidRPr="006A100C" w:rsidDel="00847D7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#Н/Д</w:delText>
              </w:r>
            </w:del>
          </w:p>
        </w:tc>
      </w:tr>
      <w:tr w:rsidR="006A100C" w:rsidRPr="006A100C" w:rsidDel="006A100C" w14:paraId="2DC8BD5D" w14:textId="05D8599E" w:rsidTr="006A100C">
        <w:trPr>
          <w:gridAfter w:val="3"/>
          <w:wAfter w:w="7590" w:type="dxa"/>
          <w:trHeight w:val="20"/>
          <w:del w:id="4103" w:author="Chepurda Olena" w:date="2024-02-12T11:28:00Z"/>
          <w:trPrChange w:id="410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10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B0A47DC" w14:textId="2CF8A273" w:rsidR="006A100C" w:rsidRPr="006A100C" w:rsidDel="006A100C" w:rsidRDefault="006A100C" w:rsidP="00726446">
            <w:pPr>
              <w:jc w:val="center"/>
              <w:rPr>
                <w:del w:id="41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07" w:author="Chepurda Olena" w:date="2024-02-12T11:34:00Z">
                  <w:rPr>
                    <w:del w:id="41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0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277</w:delText>
              </w:r>
            </w:del>
          </w:p>
        </w:tc>
        <w:tc>
          <w:tcPr>
            <w:tcW w:w="1835" w:type="dxa"/>
            <w:noWrap/>
            <w:tcPrChange w:id="411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7088AFC" w14:textId="13CBA07B" w:rsidR="006A100C" w:rsidRPr="006A100C" w:rsidDel="006A100C" w:rsidRDefault="006A100C" w:rsidP="00726446">
            <w:pPr>
              <w:rPr>
                <w:del w:id="41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13" w:author="Chepurda Olena" w:date="2024-02-12T11:34:00Z">
                  <w:rPr>
                    <w:del w:id="41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1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242C92F" w14:textId="7B5EBE97" w:rsidTr="006A100C">
        <w:trPr>
          <w:gridAfter w:val="3"/>
          <w:wAfter w:w="7590" w:type="dxa"/>
          <w:trHeight w:val="20"/>
          <w:del w:id="4117" w:author="Chepurda Olena" w:date="2024-02-12T11:28:00Z"/>
          <w:trPrChange w:id="411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11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9156E22" w14:textId="13273BD9" w:rsidR="006A100C" w:rsidRPr="006A100C" w:rsidDel="006A100C" w:rsidRDefault="006A100C" w:rsidP="00726446">
            <w:pPr>
              <w:jc w:val="center"/>
              <w:rPr>
                <w:del w:id="41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21" w:author="Chepurda Olena" w:date="2024-02-12T11:34:00Z">
                  <w:rPr>
                    <w:del w:id="41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2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278</w:delText>
              </w:r>
            </w:del>
          </w:p>
        </w:tc>
        <w:tc>
          <w:tcPr>
            <w:tcW w:w="1835" w:type="dxa"/>
            <w:noWrap/>
            <w:tcPrChange w:id="412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922AC8E" w14:textId="7D0D1EAD" w:rsidR="006A100C" w:rsidRPr="006A100C" w:rsidDel="006A100C" w:rsidRDefault="006A100C" w:rsidP="00726446">
            <w:pPr>
              <w:rPr>
                <w:del w:id="41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27" w:author="Chepurda Olena" w:date="2024-02-12T11:34:00Z">
                  <w:rPr>
                    <w:del w:id="41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2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DA337A4" w14:textId="1EE9F7BD" w:rsidTr="006A100C">
        <w:trPr>
          <w:gridAfter w:val="3"/>
          <w:wAfter w:w="7590" w:type="dxa"/>
          <w:trHeight w:val="20"/>
          <w:del w:id="4131" w:author="Chepurda Olena" w:date="2024-02-12T11:28:00Z"/>
          <w:trPrChange w:id="413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13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72CE4D2" w14:textId="53BAAEBF" w:rsidR="006A100C" w:rsidRPr="006A100C" w:rsidDel="006A100C" w:rsidRDefault="006A100C" w:rsidP="00726446">
            <w:pPr>
              <w:jc w:val="center"/>
              <w:rPr>
                <w:del w:id="41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35" w:author="Chepurda Olena" w:date="2024-02-12T11:34:00Z">
                  <w:rPr>
                    <w:del w:id="41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3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279</w:delText>
              </w:r>
            </w:del>
          </w:p>
        </w:tc>
        <w:tc>
          <w:tcPr>
            <w:tcW w:w="1835" w:type="dxa"/>
            <w:noWrap/>
            <w:tcPrChange w:id="413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4654F62" w14:textId="40BFF36A" w:rsidR="006A100C" w:rsidRPr="006A100C" w:rsidDel="006A100C" w:rsidRDefault="006A100C" w:rsidP="00726446">
            <w:pPr>
              <w:rPr>
                <w:del w:id="41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41" w:author="Chepurda Olena" w:date="2024-02-12T11:34:00Z">
                  <w:rPr>
                    <w:del w:id="41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4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EFA35E7" w14:textId="49B77025" w:rsidTr="006A100C">
        <w:trPr>
          <w:gridAfter w:val="3"/>
          <w:wAfter w:w="7590" w:type="dxa"/>
          <w:trHeight w:val="20"/>
          <w:del w:id="4145" w:author="Chepurda Olena" w:date="2024-02-12T11:28:00Z"/>
          <w:trPrChange w:id="414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14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99A94FF" w14:textId="5B413DFF" w:rsidR="006A100C" w:rsidRPr="006A100C" w:rsidDel="006A100C" w:rsidRDefault="006A100C" w:rsidP="00726446">
            <w:pPr>
              <w:jc w:val="center"/>
              <w:rPr>
                <w:del w:id="41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49" w:author="Chepurda Olena" w:date="2024-02-12T11:34:00Z">
                  <w:rPr>
                    <w:del w:id="41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5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280</w:delText>
              </w:r>
            </w:del>
          </w:p>
        </w:tc>
        <w:tc>
          <w:tcPr>
            <w:tcW w:w="1835" w:type="dxa"/>
            <w:noWrap/>
            <w:tcPrChange w:id="415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2E3F9FC" w14:textId="52EC2E42" w:rsidR="006A100C" w:rsidRPr="006A100C" w:rsidDel="006A100C" w:rsidRDefault="006A100C" w:rsidP="00726446">
            <w:pPr>
              <w:rPr>
                <w:del w:id="41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55" w:author="Chepurda Olena" w:date="2024-02-12T11:34:00Z">
                  <w:rPr>
                    <w:del w:id="41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5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6A267D4" w14:textId="15736017" w:rsidTr="006A100C">
        <w:trPr>
          <w:gridAfter w:val="3"/>
          <w:wAfter w:w="7590" w:type="dxa"/>
          <w:trHeight w:val="20"/>
          <w:del w:id="4159" w:author="Chepurda Olena" w:date="2024-02-12T11:28:00Z"/>
          <w:trPrChange w:id="416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16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FF2B469" w14:textId="09D48455" w:rsidR="006A100C" w:rsidRPr="006A100C" w:rsidDel="006A100C" w:rsidRDefault="006A100C" w:rsidP="00726446">
            <w:pPr>
              <w:jc w:val="center"/>
              <w:rPr>
                <w:del w:id="41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63" w:author="Chepurda Olena" w:date="2024-02-12T11:34:00Z">
                  <w:rPr>
                    <w:del w:id="41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6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281</w:delText>
              </w:r>
            </w:del>
          </w:p>
        </w:tc>
        <w:tc>
          <w:tcPr>
            <w:tcW w:w="1835" w:type="dxa"/>
            <w:noWrap/>
            <w:tcPrChange w:id="416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6DE3BA1" w14:textId="42BADB14" w:rsidR="006A100C" w:rsidRPr="006A100C" w:rsidDel="006A100C" w:rsidRDefault="006A100C" w:rsidP="00726446">
            <w:pPr>
              <w:rPr>
                <w:del w:id="41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69" w:author="Chepurda Olena" w:date="2024-02-12T11:34:00Z">
                  <w:rPr>
                    <w:del w:id="41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7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A2BEDA3" w14:textId="1F4F3C40" w:rsidTr="006A100C">
        <w:trPr>
          <w:gridAfter w:val="3"/>
          <w:wAfter w:w="7590" w:type="dxa"/>
          <w:trHeight w:val="20"/>
          <w:del w:id="4173" w:author="Chepurda Olena" w:date="2024-02-12T11:28:00Z"/>
          <w:trPrChange w:id="417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17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F760FC7" w14:textId="7D03F6C5" w:rsidR="006A100C" w:rsidRPr="006A100C" w:rsidDel="006A100C" w:rsidRDefault="006A100C" w:rsidP="00726446">
            <w:pPr>
              <w:jc w:val="center"/>
              <w:rPr>
                <w:del w:id="41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77" w:author="Chepurda Olena" w:date="2024-02-12T11:34:00Z">
                  <w:rPr>
                    <w:del w:id="41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7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282</w:delText>
              </w:r>
            </w:del>
          </w:p>
        </w:tc>
        <w:tc>
          <w:tcPr>
            <w:tcW w:w="1835" w:type="dxa"/>
            <w:noWrap/>
            <w:tcPrChange w:id="418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33C44E5" w14:textId="544612E2" w:rsidR="006A100C" w:rsidRPr="006A100C" w:rsidDel="006A100C" w:rsidRDefault="006A100C" w:rsidP="00726446">
            <w:pPr>
              <w:rPr>
                <w:del w:id="41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83" w:author="Chepurda Olena" w:date="2024-02-12T11:34:00Z">
                  <w:rPr>
                    <w:del w:id="41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8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BD70EAA" w14:textId="64303D0A" w:rsidTr="006A100C">
        <w:trPr>
          <w:gridAfter w:val="3"/>
          <w:wAfter w:w="7590" w:type="dxa"/>
          <w:trHeight w:val="20"/>
          <w:del w:id="4187" w:author="Chepurda Olena" w:date="2024-02-12T11:28:00Z"/>
          <w:trPrChange w:id="418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18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2488E5D" w14:textId="19A5D069" w:rsidR="006A100C" w:rsidRPr="006A100C" w:rsidDel="006A100C" w:rsidRDefault="006A100C" w:rsidP="00726446">
            <w:pPr>
              <w:jc w:val="center"/>
              <w:rPr>
                <w:del w:id="41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91" w:author="Chepurda Olena" w:date="2024-02-12T11:34:00Z">
                  <w:rPr>
                    <w:del w:id="41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9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1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283</w:delText>
              </w:r>
            </w:del>
          </w:p>
        </w:tc>
        <w:tc>
          <w:tcPr>
            <w:tcW w:w="1835" w:type="dxa"/>
            <w:noWrap/>
            <w:tcPrChange w:id="419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4AC2A14" w14:textId="129B203B" w:rsidR="006A100C" w:rsidRPr="006A100C" w:rsidDel="006A100C" w:rsidRDefault="006A100C" w:rsidP="00726446">
            <w:pPr>
              <w:rPr>
                <w:del w:id="41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197" w:author="Chepurda Olena" w:date="2024-02-12T11:34:00Z">
                  <w:rPr>
                    <w:del w:id="41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19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0727E88" w14:textId="680F2E60" w:rsidTr="006A100C">
        <w:trPr>
          <w:gridAfter w:val="3"/>
          <w:wAfter w:w="7590" w:type="dxa"/>
          <w:trHeight w:val="20"/>
          <w:del w:id="4201" w:author="Chepurda Olena" w:date="2024-02-12T11:28:00Z"/>
          <w:trPrChange w:id="420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0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45A81F4" w14:textId="5EBB5C5B" w:rsidR="006A100C" w:rsidRPr="006A100C" w:rsidDel="006A100C" w:rsidRDefault="006A100C" w:rsidP="00726446">
            <w:pPr>
              <w:jc w:val="center"/>
              <w:rPr>
                <w:del w:id="42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05" w:author="Chepurda Olena" w:date="2024-02-12T11:34:00Z">
                  <w:rPr>
                    <w:del w:id="42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0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284</w:delText>
              </w:r>
            </w:del>
          </w:p>
        </w:tc>
        <w:tc>
          <w:tcPr>
            <w:tcW w:w="1835" w:type="dxa"/>
            <w:noWrap/>
            <w:tcPrChange w:id="420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36DA57C" w14:textId="41800A12" w:rsidR="006A100C" w:rsidRPr="006A100C" w:rsidDel="006A100C" w:rsidRDefault="006A100C" w:rsidP="00726446">
            <w:pPr>
              <w:rPr>
                <w:del w:id="42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11" w:author="Chepurda Olena" w:date="2024-02-12T11:34:00Z">
                  <w:rPr>
                    <w:del w:id="42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1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05452E4" w14:textId="0F626B2F" w:rsidTr="006A100C">
        <w:trPr>
          <w:gridAfter w:val="3"/>
          <w:wAfter w:w="7590" w:type="dxa"/>
          <w:trHeight w:val="20"/>
          <w:del w:id="4215" w:author="Chepurda Olena" w:date="2024-02-12T11:28:00Z"/>
          <w:trPrChange w:id="421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1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36D043E" w14:textId="3E5C9409" w:rsidR="006A100C" w:rsidRPr="006A100C" w:rsidDel="006A100C" w:rsidRDefault="006A100C" w:rsidP="00726446">
            <w:pPr>
              <w:jc w:val="center"/>
              <w:rPr>
                <w:del w:id="42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19" w:author="Chepurda Olena" w:date="2024-02-12T11:34:00Z">
                  <w:rPr>
                    <w:del w:id="42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2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285</w:delText>
              </w:r>
            </w:del>
          </w:p>
        </w:tc>
        <w:tc>
          <w:tcPr>
            <w:tcW w:w="1835" w:type="dxa"/>
            <w:noWrap/>
            <w:tcPrChange w:id="422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F2101F2" w14:textId="006720D0" w:rsidR="006A100C" w:rsidRPr="006A100C" w:rsidDel="006A100C" w:rsidRDefault="006A100C" w:rsidP="00726446">
            <w:pPr>
              <w:rPr>
                <w:del w:id="42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25" w:author="Chepurda Olena" w:date="2024-02-12T11:34:00Z">
                  <w:rPr>
                    <w:del w:id="42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2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1624B74" w14:textId="1B2D0C59" w:rsidTr="006A100C">
        <w:trPr>
          <w:gridAfter w:val="3"/>
          <w:wAfter w:w="7590" w:type="dxa"/>
          <w:trHeight w:val="20"/>
          <w:del w:id="4229" w:author="Chepurda Olena" w:date="2024-02-12T11:28:00Z"/>
          <w:trPrChange w:id="423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3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DFCD496" w14:textId="75871F10" w:rsidR="006A100C" w:rsidRPr="006A100C" w:rsidDel="006A100C" w:rsidRDefault="006A100C" w:rsidP="00726446">
            <w:pPr>
              <w:jc w:val="center"/>
              <w:rPr>
                <w:del w:id="42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33" w:author="Chepurda Olena" w:date="2024-02-12T11:34:00Z">
                  <w:rPr>
                    <w:del w:id="42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3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286</w:delText>
              </w:r>
            </w:del>
          </w:p>
        </w:tc>
        <w:tc>
          <w:tcPr>
            <w:tcW w:w="1835" w:type="dxa"/>
            <w:noWrap/>
            <w:tcPrChange w:id="423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D109CF6" w14:textId="55C25468" w:rsidR="006A100C" w:rsidRPr="006A100C" w:rsidDel="006A100C" w:rsidRDefault="006A100C" w:rsidP="00726446">
            <w:pPr>
              <w:rPr>
                <w:del w:id="42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39" w:author="Chepurda Olena" w:date="2024-02-12T11:34:00Z">
                  <w:rPr>
                    <w:del w:id="42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4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2B1DFBA" w14:textId="4785959D" w:rsidTr="006A100C">
        <w:trPr>
          <w:gridAfter w:val="3"/>
          <w:wAfter w:w="7590" w:type="dxa"/>
          <w:trHeight w:val="20"/>
          <w:del w:id="4243" w:author="Chepurda Olena" w:date="2024-02-12T11:28:00Z"/>
          <w:trPrChange w:id="424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4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2F582EB" w14:textId="6161B7A1" w:rsidR="006A100C" w:rsidRPr="006A100C" w:rsidDel="006A100C" w:rsidRDefault="006A100C" w:rsidP="00726446">
            <w:pPr>
              <w:jc w:val="center"/>
              <w:rPr>
                <w:del w:id="42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47" w:author="Chepurda Olena" w:date="2024-02-12T11:34:00Z">
                  <w:rPr>
                    <w:del w:id="42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4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287</w:delText>
              </w:r>
            </w:del>
          </w:p>
        </w:tc>
        <w:tc>
          <w:tcPr>
            <w:tcW w:w="1835" w:type="dxa"/>
            <w:noWrap/>
            <w:tcPrChange w:id="425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B86EFFF" w14:textId="51C68267" w:rsidR="006A100C" w:rsidRPr="006A100C" w:rsidDel="006A100C" w:rsidRDefault="006A100C" w:rsidP="00726446">
            <w:pPr>
              <w:rPr>
                <w:del w:id="42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53" w:author="Chepurda Olena" w:date="2024-02-12T11:34:00Z">
                  <w:rPr>
                    <w:del w:id="42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5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20C13A1" w14:textId="3D46BFAE" w:rsidTr="006A100C">
        <w:trPr>
          <w:gridAfter w:val="3"/>
          <w:wAfter w:w="7590" w:type="dxa"/>
          <w:trHeight w:val="20"/>
          <w:del w:id="4257" w:author="Chepurda Olena" w:date="2024-02-12T11:28:00Z"/>
          <w:trPrChange w:id="425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5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CE0D775" w14:textId="5131ACE8" w:rsidR="006A100C" w:rsidRPr="006A100C" w:rsidDel="006A100C" w:rsidRDefault="006A100C" w:rsidP="00726446">
            <w:pPr>
              <w:jc w:val="center"/>
              <w:rPr>
                <w:del w:id="42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61" w:author="Chepurda Olena" w:date="2024-02-12T11:34:00Z">
                  <w:rPr>
                    <w:del w:id="42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6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288</w:delText>
              </w:r>
            </w:del>
          </w:p>
        </w:tc>
        <w:tc>
          <w:tcPr>
            <w:tcW w:w="1835" w:type="dxa"/>
            <w:noWrap/>
            <w:tcPrChange w:id="426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6EB0ADA" w14:textId="3FA1CD1E" w:rsidR="006A100C" w:rsidRPr="006A100C" w:rsidDel="006A100C" w:rsidRDefault="006A100C" w:rsidP="00726446">
            <w:pPr>
              <w:rPr>
                <w:del w:id="42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67" w:author="Chepurda Olena" w:date="2024-02-12T11:34:00Z">
                  <w:rPr>
                    <w:del w:id="42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6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0F1E370" w14:textId="66D4EE38" w:rsidTr="006A100C">
        <w:trPr>
          <w:gridAfter w:val="3"/>
          <w:wAfter w:w="7590" w:type="dxa"/>
          <w:trHeight w:val="20"/>
          <w:del w:id="4271" w:author="Chepurda Olena" w:date="2024-02-12T11:28:00Z"/>
          <w:trPrChange w:id="427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7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459D770" w14:textId="1801139F" w:rsidR="006A100C" w:rsidRPr="006A100C" w:rsidDel="006A100C" w:rsidRDefault="006A100C" w:rsidP="00726446">
            <w:pPr>
              <w:jc w:val="center"/>
              <w:rPr>
                <w:del w:id="42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75" w:author="Chepurda Olena" w:date="2024-02-12T11:34:00Z">
                  <w:rPr>
                    <w:del w:id="42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7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289</w:delText>
              </w:r>
            </w:del>
          </w:p>
        </w:tc>
        <w:tc>
          <w:tcPr>
            <w:tcW w:w="1835" w:type="dxa"/>
            <w:noWrap/>
            <w:tcPrChange w:id="427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8DAE78E" w14:textId="7D23F0AC" w:rsidR="006A100C" w:rsidRPr="006A100C" w:rsidDel="006A100C" w:rsidRDefault="006A100C" w:rsidP="00726446">
            <w:pPr>
              <w:rPr>
                <w:del w:id="42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81" w:author="Chepurda Olena" w:date="2024-02-12T11:34:00Z">
                  <w:rPr>
                    <w:del w:id="42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8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B268C17" w14:textId="6521D3CA" w:rsidTr="006A100C">
        <w:trPr>
          <w:gridAfter w:val="3"/>
          <w:wAfter w:w="7590" w:type="dxa"/>
          <w:trHeight w:val="20"/>
          <w:del w:id="4285" w:author="Chepurda Olena" w:date="2024-02-12T11:28:00Z"/>
          <w:trPrChange w:id="428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28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AAF2A02" w14:textId="1D6B2F29" w:rsidR="006A100C" w:rsidRPr="006A100C" w:rsidDel="006A100C" w:rsidRDefault="006A100C" w:rsidP="00726446">
            <w:pPr>
              <w:jc w:val="center"/>
              <w:rPr>
                <w:del w:id="42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89" w:author="Chepurda Olena" w:date="2024-02-12T11:34:00Z">
                  <w:rPr>
                    <w:del w:id="42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9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290</w:delText>
              </w:r>
            </w:del>
          </w:p>
        </w:tc>
        <w:tc>
          <w:tcPr>
            <w:tcW w:w="1835" w:type="dxa"/>
            <w:noWrap/>
            <w:tcPrChange w:id="429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B641FD8" w14:textId="696BBC40" w:rsidR="006A100C" w:rsidRPr="006A100C" w:rsidDel="006A100C" w:rsidRDefault="006A100C" w:rsidP="00726446">
            <w:pPr>
              <w:rPr>
                <w:del w:id="42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295" w:author="Chepurda Olena" w:date="2024-02-12T11:34:00Z">
                  <w:rPr>
                    <w:del w:id="42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29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2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4A99392" w14:textId="3443A9E8" w:rsidTr="006A100C">
        <w:trPr>
          <w:gridAfter w:val="3"/>
          <w:wAfter w:w="7590" w:type="dxa"/>
          <w:trHeight w:val="20"/>
          <w:del w:id="4299" w:author="Chepurda Olena" w:date="2024-02-12T11:28:00Z"/>
          <w:trPrChange w:id="430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0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0D93A7B" w14:textId="326C53CE" w:rsidR="006A100C" w:rsidRPr="006A100C" w:rsidDel="006A100C" w:rsidRDefault="006A100C" w:rsidP="00726446">
            <w:pPr>
              <w:jc w:val="center"/>
              <w:rPr>
                <w:del w:id="43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03" w:author="Chepurda Olena" w:date="2024-02-12T11:34:00Z">
                  <w:rPr>
                    <w:del w:id="43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0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291</w:delText>
              </w:r>
            </w:del>
          </w:p>
        </w:tc>
        <w:tc>
          <w:tcPr>
            <w:tcW w:w="1835" w:type="dxa"/>
            <w:noWrap/>
            <w:tcPrChange w:id="430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E0AF017" w14:textId="522017F3" w:rsidR="006A100C" w:rsidRPr="006A100C" w:rsidDel="006A100C" w:rsidRDefault="006A100C" w:rsidP="00726446">
            <w:pPr>
              <w:rPr>
                <w:del w:id="43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09" w:author="Chepurda Olena" w:date="2024-02-12T11:34:00Z">
                  <w:rPr>
                    <w:del w:id="43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1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E16322D" w14:textId="05F80892" w:rsidTr="006A100C">
        <w:trPr>
          <w:gridAfter w:val="3"/>
          <w:wAfter w:w="7590" w:type="dxa"/>
          <w:trHeight w:val="20"/>
          <w:del w:id="4313" w:author="Chepurda Olena" w:date="2024-02-12T11:28:00Z"/>
          <w:trPrChange w:id="431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1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88F337C" w14:textId="206331B0" w:rsidR="006A100C" w:rsidRPr="006A100C" w:rsidDel="006A100C" w:rsidRDefault="006A100C" w:rsidP="00726446">
            <w:pPr>
              <w:jc w:val="center"/>
              <w:rPr>
                <w:del w:id="43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17" w:author="Chepurda Olena" w:date="2024-02-12T11:34:00Z">
                  <w:rPr>
                    <w:del w:id="43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1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292</w:delText>
              </w:r>
            </w:del>
          </w:p>
        </w:tc>
        <w:tc>
          <w:tcPr>
            <w:tcW w:w="1835" w:type="dxa"/>
            <w:noWrap/>
            <w:tcPrChange w:id="432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2F14CA5" w14:textId="66B9EE4E" w:rsidR="006A100C" w:rsidRPr="006A100C" w:rsidDel="006A100C" w:rsidRDefault="006A100C" w:rsidP="00726446">
            <w:pPr>
              <w:rPr>
                <w:del w:id="43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23" w:author="Chepurda Olena" w:date="2024-02-12T11:34:00Z">
                  <w:rPr>
                    <w:del w:id="43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2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1B56E2C" w14:textId="0DA4ADF2" w:rsidTr="006A100C">
        <w:trPr>
          <w:gridAfter w:val="3"/>
          <w:wAfter w:w="7590" w:type="dxa"/>
          <w:trHeight w:val="20"/>
          <w:del w:id="4327" w:author="Chepurda Olena" w:date="2024-02-12T11:28:00Z"/>
          <w:trPrChange w:id="432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2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48FD931" w14:textId="5F0F3CF5" w:rsidR="006A100C" w:rsidRPr="006A100C" w:rsidDel="006A100C" w:rsidRDefault="006A100C" w:rsidP="00726446">
            <w:pPr>
              <w:jc w:val="center"/>
              <w:rPr>
                <w:del w:id="43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31" w:author="Chepurda Olena" w:date="2024-02-12T11:34:00Z">
                  <w:rPr>
                    <w:del w:id="43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3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293</w:delText>
              </w:r>
            </w:del>
          </w:p>
        </w:tc>
        <w:tc>
          <w:tcPr>
            <w:tcW w:w="1835" w:type="dxa"/>
            <w:noWrap/>
            <w:tcPrChange w:id="433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EC5B4C9" w14:textId="3C687030" w:rsidR="006A100C" w:rsidRPr="006A100C" w:rsidDel="006A100C" w:rsidRDefault="006A100C" w:rsidP="00726446">
            <w:pPr>
              <w:rPr>
                <w:del w:id="43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37" w:author="Chepurda Olena" w:date="2024-02-12T11:34:00Z">
                  <w:rPr>
                    <w:del w:id="43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3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042DC11" w14:textId="359E7F45" w:rsidTr="006A100C">
        <w:trPr>
          <w:gridAfter w:val="3"/>
          <w:wAfter w:w="7590" w:type="dxa"/>
          <w:trHeight w:val="20"/>
          <w:del w:id="4341" w:author="Chepurda Olena" w:date="2024-02-12T11:28:00Z"/>
          <w:trPrChange w:id="434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4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85037B7" w14:textId="1DE4DA62" w:rsidR="006A100C" w:rsidRPr="006A100C" w:rsidDel="006A100C" w:rsidRDefault="006A100C" w:rsidP="00726446">
            <w:pPr>
              <w:jc w:val="center"/>
              <w:rPr>
                <w:del w:id="43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45" w:author="Chepurda Olena" w:date="2024-02-12T11:34:00Z">
                  <w:rPr>
                    <w:del w:id="43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4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294</w:delText>
              </w:r>
            </w:del>
          </w:p>
        </w:tc>
        <w:tc>
          <w:tcPr>
            <w:tcW w:w="1835" w:type="dxa"/>
            <w:noWrap/>
            <w:tcPrChange w:id="434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263F88C" w14:textId="68E1B30A" w:rsidR="006A100C" w:rsidRPr="006A100C" w:rsidDel="006A100C" w:rsidRDefault="006A100C" w:rsidP="00726446">
            <w:pPr>
              <w:rPr>
                <w:del w:id="43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51" w:author="Chepurda Olena" w:date="2024-02-12T11:34:00Z">
                  <w:rPr>
                    <w:del w:id="43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5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D208591" w14:textId="3BDA438B" w:rsidTr="006A100C">
        <w:trPr>
          <w:gridAfter w:val="3"/>
          <w:wAfter w:w="7590" w:type="dxa"/>
          <w:trHeight w:val="20"/>
          <w:del w:id="4355" w:author="Chepurda Olena" w:date="2024-02-12T11:28:00Z"/>
          <w:trPrChange w:id="435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5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0013D68" w14:textId="3EBAA1F1" w:rsidR="006A100C" w:rsidRPr="006A100C" w:rsidDel="006A100C" w:rsidRDefault="006A100C" w:rsidP="00726446">
            <w:pPr>
              <w:jc w:val="center"/>
              <w:rPr>
                <w:del w:id="43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59" w:author="Chepurda Olena" w:date="2024-02-12T11:34:00Z">
                  <w:rPr>
                    <w:del w:id="43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6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295</w:delText>
              </w:r>
            </w:del>
          </w:p>
        </w:tc>
        <w:tc>
          <w:tcPr>
            <w:tcW w:w="1835" w:type="dxa"/>
            <w:noWrap/>
            <w:tcPrChange w:id="436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C98CDEA" w14:textId="573F8B92" w:rsidR="006A100C" w:rsidRPr="006A100C" w:rsidDel="006A100C" w:rsidRDefault="006A100C" w:rsidP="00726446">
            <w:pPr>
              <w:rPr>
                <w:del w:id="43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65" w:author="Chepurda Olena" w:date="2024-02-12T11:34:00Z">
                  <w:rPr>
                    <w:del w:id="43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6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E8C342B" w14:textId="36835325" w:rsidTr="006A100C">
        <w:trPr>
          <w:gridAfter w:val="3"/>
          <w:wAfter w:w="7590" w:type="dxa"/>
          <w:trHeight w:val="20"/>
          <w:del w:id="4369" w:author="Chepurda Olena" w:date="2024-02-12T11:28:00Z"/>
          <w:trPrChange w:id="437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7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3B0D362" w14:textId="1641776F" w:rsidR="006A100C" w:rsidRPr="006A100C" w:rsidDel="006A100C" w:rsidRDefault="006A100C" w:rsidP="00726446">
            <w:pPr>
              <w:jc w:val="center"/>
              <w:rPr>
                <w:del w:id="43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73" w:author="Chepurda Olena" w:date="2024-02-12T11:34:00Z">
                  <w:rPr>
                    <w:del w:id="43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7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296</w:delText>
              </w:r>
            </w:del>
          </w:p>
        </w:tc>
        <w:tc>
          <w:tcPr>
            <w:tcW w:w="1835" w:type="dxa"/>
            <w:noWrap/>
            <w:tcPrChange w:id="437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999061C" w14:textId="7C5A7D3C" w:rsidR="006A100C" w:rsidRPr="006A100C" w:rsidDel="006A100C" w:rsidRDefault="006A100C" w:rsidP="00726446">
            <w:pPr>
              <w:rPr>
                <w:del w:id="43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79" w:author="Chepurda Olena" w:date="2024-02-12T11:34:00Z">
                  <w:rPr>
                    <w:del w:id="43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8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1A97B14" w14:textId="6DA9B420" w:rsidTr="006A100C">
        <w:trPr>
          <w:gridAfter w:val="3"/>
          <w:wAfter w:w="7590" w:type="dxa"/>
          <w:trHeight w:val="20"/>
          <w:del w:id="4383" w:author="Chepurda Olena" w:date="2024-02-12T11:28:00Z"/>
          <w:trPrChange w:id="438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8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3BA20DA" w14:textId="582D8E97" w:rsidR="006A100C" w:rsidRPr="006A100C" w:rsidDel="006A100C" w:rsidRDefault="006A100C" w:rsidP="00726446">
            <w:pPr>
              <w:jc w:val="center"/>
              <w:rPr>
                <w:del w:id="43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87" w:author="Chepurda Olena" w:date="2024-02-12T11:34:00Z">
                  <w:rPr>
                    <w:del w:id="43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8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297</w:delText>
              </w:r>
            </w:del>
          </w:p>
        </w:tc>
        <w:tc>
          <w:tcPr>
            <w:tcW w:w="1835" w:type="dxa"/>
            <w:noWrap/>
            <w:tcPrChange w:id="439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105415D" w14:textId="720CBC88" w:rsidR="006A100C" w:rsidRPr="006A100C" w:rsidDel="006A100C" w:rsidRDefault="006A100C" w:rsidP="00726446">
            <w:pPr>
              <w:rPr>
                <w:del w:id="43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393" w:author="Chepurda Olena" w:date="2024-02-12T11:34:00Z">
                  <w:rPr>
                    <w:del w:id="43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39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3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7ACE089" w14:textId="2BFD46F9" w:rsidTr="006A100C">
        <w:trPr>
          <w:gridAfter w:val="3"/>
          <w:wAfter w:w="7590" w:type="dxa"/>
          <w:trHeight w:val="20"/>
          <w:del w:id="4397" w:author="Chepurda Olena" w:date="2024-02-12T11:28:00Z"/>
          <w:trPrChange w:id="439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39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DE3967F" w14:textId="4291C4AA" w:rsidR="006A100C" w:rsidRPr="006A100C" w:rsidDel="006A100C" w:rsidRDefault="006A100C" w:rsidP="00726446">
            <w:pPr>
              <w:jc w:val="center"/>
              <w:rPr>
                <w:del w:id="44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01" w:author="Chepurda Olena" w:date="2024-02-12T11:34:00Z">
                  <w:rPr>
                    <w:del w:id="44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0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298</w:delText>
              </w:r>
            </w:del>
          </w:p>
        </w:tc>
        <w:tc>
          <w:tcPr>
            <w:tcW w:w="1835" w:type="dxa"/>
            <w:noWrap/>
            <w:tcPrChange w:id="440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7B78D1A" w14:textId="4646FA4D" w:rsidR="006A100C" w:rsidRPr="006A100C" w:rsidDel="006A100C" w:rsidRDefault="006A100C" w:rsidP="00726446">
            <w:pPr>
              <w:rPr>
                <w:del w:id="44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07" w:author="Chepurda Olena" w:date="2024-02-12T11:34:00Z">
                  <w:rPr>
                    <w:del w:id="44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0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8F14AB3" w14:textId="01E62D02" w:rsidTr="006A100C">
        <w:trPr>
          <w:gridAfter w:val="3"/>
          <w:wAfter w:w="7590" w:type="dxa"/>
          <w:trHeight w:val="20"/>
          <w:del w:id="4411" w:author="Chepurda Olena" w:date="2024-02-12T11:28:00Z"/>
          <w:trPrChange w:id="441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41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E2EAEA6" w14:textId="2B8B1626" w:rsidR="006A100C" w:rsidRPr="006A100C" w:rsidDel="006A100C" w:rsidRDefault="006A100C" w:rsidP="00726446">
            <w:pPr>
              <w:jc w:val="center"/>
              <w:rPr>
                <w:del w:id="44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15" w:author="Chepurda Olena" w:date="2024-02-12T11:34:00Z">
                  <w:rPr>
                    <w:del w:id="44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1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299</w:delText>
              </w:r>
            </w:del>
          </w:p>
        </w:tc>
        <w:tc>
          <w:tcPr>
            <w:tcW w:w="1835" w:type="dxa"/>
            <w:noWrap/>
            <w:tcPrChange w:id="441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581A059" w14:textId="31256025" w:rsidR="006A100C" w:rsidRPr="006A100C" w:rsidDel="006A100C" w:rsidRDefault="006A100C" w:rsidP="00726446">
            <w:pPr>
              <w:rPr>
                <w:del w:id="44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21" w:author="Chepurda Olena" w:date="2024-02-12T11:34:00Z">
                  <w:rPr>
                    <w:del w:id="44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2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0626992" w14:textId="0043487D" w:rsidTr="006A100C">
        <w:trPr>
          <w:gridAfter w:val="3"/>
          <w:wAfter w:w="7590" w:type="dxa"/>
          <w:trHeight w:val="20"/>
          <w:del w:id="4425" w:author="Chepurda Olena" w:date="2024-02-12T11:28:00Z"/>
          <w:trPrChange w:id="44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42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BCBA31A" w14:textId="5C6115D5" w:rsidR="006A100C" w:rsidRPr="006A100C" w:rsidDel="006A100C" w:rsidRDefault="006A100C" w:rsidP="00726446">
            <w:pPr>
              <w:jc w:val="center"/>
              <w:rPr>
                <w:del w:id="44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29" w:author="Chepurda Olena" w:date="2024-02-12T11:34:00Z">
                  <w:rPr>
                    <w:del w:id="44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3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300</w:delText>
              </w:r>
            </w:del>
          </w:p>
        </w:tc>
        <w:tc>
          <w:tcPr>
            <w:tcW w:w="1835" w:type="dxa"/>
            <w:noWrap/>
            <w:tcPrChange w:id="443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C3B0CAF" w14:textId="365F4769" w:rsidR="006A100C" w:rsidRPr="006A100C" w:rsidDel="006A100C" w:rsidRDefault="006A100C" w:rsidP="00726446">
            <w:pPr>
              <w:rPr>
                <w:del w:id="44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35" w:author="Chepurda Olena" w:date="2024-02-12T11:34:00Z">
                  <w:rPr>
                    <w:del w:id="44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3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7328F6F" w14:textId="5E8E8640" w:rsidTr="006A100C">
        <w:trPr>
          <w:gridAfter w:val="3"/>
          <w:wAfter w:w="7590" w:type="dxa"/>
          <w:trHeight w:val="20"/>
          <w:del w:id="4439" w:author="Chepurda Olena" w:date="2024-02-12T11:28:00Z"/>
          <w:trPrChange w:id="44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4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A78D145" w14:textId="3773A4F4" w:rsidR="006A100C" w:rsidRPr="006A100C" w:rsidDel="006A100C" w:rsidRDefault="006A100C" w:rsidP="00726446">
            <w:pPr>
              <w:jc w:val="center"/>
              <w:rPr>
                <w:del w:id="44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43" w:author="Chepurda Olena" w:date="2024-02-12T11:34:00Z">
                  <w:rPr>
                    <w:del w:id="44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301</w:delText>
              </w:r>
            </w:del>
          </w:p>
        </w:tc>
        <w:tc>
          <w:tcPr>
            <w:tcW w:w="1835" w:type="dxa"/>
            <w:noWrap/>
            <w:tcPrChange w:id="44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8C34B74" w14:textId="6EC6E00F" w:rsidR="006A100C" w:rsidRPr="006A100C" w:rsidDel="006A100C" w:rsidRDefault="006A100C" w:rsidP="00726446">
            <w:pPr>
              <w:rPr>
                <w:del w:id="44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49" w:author="Chepurda Olena" w:date="2024-02-12T11:34:00Z">
                  <w:rPr>
                    <w:del w:id="44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00F7CD6" w14:textId="52C0DB31" w:rsidTr="006A100C">
        <w:trPr>
          <w:gridAfter w:val="3"/>
          <w:wAfter w:w="7590" w:type="dxa"/>
          <w:trHeight w:val="20"/>
          <w:del w:id="4453" w:author="Chepurda Olena" w:date="2024-02-12T11:28:00Z"/>
          <w:trPrChange w:id="44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4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9B57D8D" w14:textId="3908F910" w:rsidR="006A100C" w:rsidRPr="006A100C" w:rsidDel="006A100C" w:rsidRDefault="006A100C" w:rsidP="00726446">
            <w:pPr>
              <w:jc w:val="center"/>
              <w:rPr>
                <w:del w:id="44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57" w:author="Chepurda Olena" w:date="2024-02-12T11:34:00Z">
                  <w:rPr>
                    <w:del w:id="44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302</w:delText>
              </w:r>
            </w:del>
          </w:p>
        </w:tc>
        <w:tc>
          <w:tcPr>
            <w:tcW w:w="1835" w:type="dxa"/>
            <w:noWrap/>
            <w:tcPrChange w:id="44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66B5E5B" w14:textId="2FBBCD54" w:rsidR="006A100C" w:rsidRPr="006A100C" w:rsidDel="006A100C" w:rsidRDefault="006A100C" w:rsidP="00726446">
            <w:pPr>
              <w:rPr>
                <w:del w:id="44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63" w:author="Chepurda Olena" w:date="2024-02-12T11:34:00Z">
                  <w:rPr>
                    <w:del w:id="44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ADDE789" w14:textId="6038E4F0" w:rsidTr="006A100C">
        <w:trPr>
          <w:gridAfter w:val="3"/>
          <w:wAfter w:w="7590" w:type="dxa"/>
          <w:trHeight w:val="20"/>
          <w:del w:id="4467" w:author="Chepurda Olena" w:date="2024-02-12T11:28:00Z"/>
          <w:trPrChange w:id="44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4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D34E4EC" w14:textId="337CC6FD" w:rsidR="006A100C" w:rsidRPr="006A100C" w:rsidDel="006A100C" w:rsidRDefault="006A100C" w:rsidP="00726446">
            <w:pPr>
              <w:jc w:val="center"/>
              <w:rPr>
                <w:del w:id="44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71" w:author="Chepurda Olena" w:date="2024-02-12T11:34:00Z">
                  <w:rPr>
                    <w:del w:id="44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303</w:delText>
              </w:r>
            </w:del>
          </w:p>
        </w:tc>
        <w:tc>
          <w:tcPr>
            <w:tcW w:w="1835" w:type="dxa"/>
            <w:noWrap/>
            <w:tcPrChange w:id="44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0377705" w14:textId="68AD6CEE" w:rsidR="006A100C" w:rsidRPr="006A100C" w:rsidDel="006A100C" w:rsidRDefault="006A100C" w:rsidP="00726446">
            <w:pPr>
              <w:rPr>
                <w:del w:id="44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77" w:author="Chepurda Olena" w:date="2024-02-12T11:34:00Z">
                  <w:rPr>
                    <w:del w:id="44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BBF10F7" w14:textId="4AB44799" w:rsidTr="006A100C">
        <w:trPr>
          <w:gridAfter w:val="3"/>
          <w:wAfter w:w="7590" w:type="dxa"/>
          <w:trHeight w:val="20"/>
          <w:del w:id="4481" w:author="Chepurda Olena" w:date="2024-02-12T11:28:00Z"/>
          <w:trPrChange w:id="44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4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E08621D" w14:textId="674FA6DD" w:rsidR="006A100C" w:rsidRPr="006A100C" w:rsidDel="006A100C" w:rsidRDefault="006A100C" w:rsidP="00726446">
            <w:pPr>
              <w:jc w:val="center"/>
              <w:rPr>
                <w:del w:id="44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85" w:author="Chepurda Olena" w:date="2024-02-12T11:34:00Z">
                  <w:rPr>
                    <w:del w:id="44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304</w:delText>
              </w:r>
            </w:del>
          </w:p>
        </w:tc>
        <w:tc>
          <w:tcPr>
            <w:tcW w:w="1835" w:type="dxa"/>
            <w:noWrap/>
            <w:tcPrChange w:id="44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F5284D8" w14:textId="2F3CCDEA" w:rsidR="006A100C" w:rsidRPr="006A100C" w:rsidDel="006A100C" w:rsidRDefault="006A100C" w:rsidP="00726446">
            <w:pPr>
              <w:rPr>
                <w:del w:id="44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91" w:author="Chepurda Olena" w:date="2024-02-12T11:34:00Z">
                  <w:rPr>
                    <w:del w:id="44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4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4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D682024" w14:textId="2E869410" w:rsidTr="006A100C">
        <w:trPr>
          <w:gridAfter w:val="3"/>
          <w:wAfter w:w="7590" w:type="dxa"/>
          <w:trHeight w:val="20"/>
          <w:del w:id="4495" w:author="Chepurda Olena" w:date="2024-02-12T11:28:00Z"/>
          <w:trPrChange w:id="44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4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BFA81F6" w14:textId="0163367A" w:rsidR="006A100C" w:rsidRPr="006A100C" w:rsidDel="006A100C" w:rsidRDefault="006A100C" w:rsidP="00726446">
            <w:pPr>
              <w:jc w:val="center"/>
              <w:rPr>
                <w:del w:id="44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499" w:author="Chepurda Olena" w:date="2024-02-12T11:34:00Z">
                  <w:rPr>
                    <w:del w:id="45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305</w:delText>
              </w:r>
            </w:del>
          </w:p>
        </w:tc>
        <w:tc>
          <w:tcPr>
            <w:tcW w:w="1835" w:type="dxa"/>
            <w:noWrap/>
            <w:tcPrChange w:id="45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1845971" w14:textId="594E5E5A" w:rsidR="006A100C" w:rsidRPr="006A100C" w:rsidDel="006A100C" w:rsidRDefault="006A100C" w:rsidP="00726446">
            <w:pPr>
              <w:rPr>
                <w:del w:id="45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05" w:author="Chepurda Olena" w:date="2024-02-12T11:34:00Z">
                  <w:rPr>
                    <w:del w:id="45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BED522A" w14:textId="57CC2E69" w:rsidTr="006A100C">
        <w:trPr>
          <w:gridAfter w:val="3"/>
          <w:wAfter w:w="7590" w:type="dxa"/>
          <w:trHeight w:val="20"/>
          <w:del w:id="4509" w:author="Chepurda Olena" w:date="2024-02-12T11:28:00Z"/>
          <w:trPrChange w:id="45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EA5C19E" w14:textId="00F25B1D" w:rsidR="006A100C" w:rsidRPr="006A100C" w:rsidDel="006A100C" w:rsidRDefault="006A100C" w:rsidP="00726446">
            <w:pPr>
              <w:jc w:val="center"/>
              <w:rPr>
                <w:del w:id="45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13" w:author="Chepurda Olena" w:date="2024-02-12T11:34:00Z">
                  <w:rPr>
                    <w:del w:id="45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306</w:delText>
              </w:r>
            </w:del>
          </w:p>
        </w:tc>
        <w:tc>
          <w:tcPr>
            <w:tcW w:w="1835" w:type="dxa"/>
            <w:noWrap/>
            <w:tcPrChange w:id="45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BB78EC7" w14:textId="5D2461E3" w:rsidR="006A100C" w:rsidRPr="006A100C" w:rsidDel="006A100C" w:rsidRDefault="006A100C" w:rsidP="00726446">
            <w:pPr>
              <w:rPr>
                <w:del w:id="45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19" w:author="Chepurda Olena" w:date="2024-02-12T11:34:00Z">
                  <w:rPr>
                    <w:del w:id="45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F2B1475" w14:textId="062839FF" w:rsidTr="006A100C">
        <w:trPr>
          <w:gridAfter w:val="3"/>
          <w:wAfter w:w="7590" w:type="dxa"/>
          <w:trHeight w:val="20"/>
          <w:del w:id="4523" w:author="Chepurda Olena" w:date="2024-02-12T11:28:00Z"/>
          <w:trPrChange w:id="45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A760859" w14:textId="32940D3C" w:rsidR="006A100C" w:rsidRPr="006A100C" w:rsidDel="006A100C" w:rsidRDefault="006A100C" w:rsidP="00726446">
            <w:pPr>
              <w:jc w:val="center"/>
              <w:rPr>
                <w:del w:id="45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27" w:author="Chepurda Olena" w:date="2024-02-12T11:34:00Z">
                  <w:rPr>
                    <w:del w:id="45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307</w:delText>
              </w:r>
            </w:del>
          </w:p>
        </w:tc>
        <w:tc>
          <w:tcPr>
            <w:tcW w:w="1835" w:type="dxa"/>
            <w:noWrap/>
            <w:tcPrChange w:id="45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257036C" w14:textId="043F2983" w:rsidR="006A100C" w:rsidRPr="006A100C" w:rsidDel="006A100C" w:rsidRDefault="006A100C" w:rsidP="00726446">
            <w:pPr>
              <w:rPr>
                <w:del w:id="45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33" w:author="Chepurda Olena" w:date="2024-02-12T11:34:00Z">
                  <w:rPr>
                    <w:del w:id="45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DD61819" w14:textId="30AEC3C1" w:rsidTr="006A100C">
        <w:trPr>
          <w:gridAfter w:val="3"/>
          <w:wAfter w:w="7590" w:type="dxa"/>
          <w:trHeight w:val="20"/>
          <w:del w:id="4537" w:author="Chepurda Olena" w:date="2024-02-12T11:28:00Z"/>
          <w:trPrChange w:id="45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2BCBE9F" w14:textId="17B14755" w:rsidR="006A100C" w:rsidRPr="006A100C" w:rsidDel="006A100C" w:rsidRDefault="006A100C" w:rsidP="00726446">
            <w:pPr>
              <w:jc w:val="center"/>
              <w:rPr>
                <w:del w:id="45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41" w:author="Chepurda Olena" w:date="2024-02-12T11:34:00Z">
                  <w:rPr>
                    <w:del w:id="45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308</w:delText>
              </w:r>
            </w:del>
          </w:p>
        </w:tc>
        <w:tc>
          <w:tcPr>
            <w:tcW w:w="1835" w:type="dxa"/>
            <w:noWrap/>
            <w:tcPrChange w:id="45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CEEBD03" w14:textId="1B65EFD7" w:rsidR="006A100C" w:rsidRPr="006A100C" w:rsidDel="006A100C" w:rsidRDefault="006A100C" w:rsidP="00726446">
            <w:pPr>
              <w:rPr>
                <w:del w:id="45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47" w:author="Chepurda Olena" w:date="2024-02-12T11:34:00Z">
                  <w:rPr>
                    <w:del w:id="45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F976F0C" w14:textId="53BD7F74" w:rsidTr="006A100C">
        <w:trPr>
          <w:gridAfter w:val="3"/>
          <w:wAfter w:w="7590" w:type="dxa"/>
          <w:trHeight w:val="20"/>
          <w:del w:id="4551" w:author="Chepurda Olena" w:date="2024-02-12T11:28:00Z"/>
          <w:trPrChange w:id="45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967423C" w14:textId="64E1BB51" w:rsidR="006A100C" w:rsidRPr="006A100C" w:rsidDel="006A100C" w:rsidRDefault="006A100C" w:rsidP="00726446">
            <w:pPr>
              <w:jc w:val="center"/>
              <w:rPr>
                <w:del w:id="45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55" w:author="Chepurda Olena" w:date="2024-02-12T11:34:00Z">
                  <w:rPr>
                    <w:del w:id="45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309</w:delText>
              </w:r>
            </w:del>
          </w:p>
        </w:tc>
        <w:tc>
          <w:tcPr>
            <w:tcW w:w="1835" w:type="dxa"/>
            <w:noWrap/>
            <w:tcPrChange w:id="45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880C877" w14:textId="24EDD97E" w:rsidR="006A100C" w:rsidRPr="006A100C" w:rsidDel="006A100C" w:rsidRDefault="006A100C" w:rsidP="00726446">
            <w:pPr>
              <w:rPr>
                <w:del w:id="45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61" w:author="Chepurda Olena" w:date="2024-02-12T11:34:00Z">
                  <w:rPr>
                    <w:del w:id="45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0786ABB" w14:textId="02D6D449" w:rsidTr="006A100C">
        <w:trPr>
          <w:gridAfter w:val="3"/>
          <w:wAfter w:w="7590" w:type="dxa"/>
          <w:trHeight w:val="20"/>
          <w:del w:id="4565" w:author="Chepurda Olena" w:date="2024-02-12T11:28:00Z"/>
          <w:trPrChange w:id="45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F8BF5D3" w14:textId="5A95482E" w:rsidR="006A100C" w:rsidRPr="006A100C" w:rsidDel="006A100C" w:rsidRDefault="006A100C" w:rsidP="00726446">
            <w:pPr>
              <w:jc w:val="center"/>
              <w:rPr>
                <w:del w:id="45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69" w:author="Chepurda Olena" w:date="2024-02-12T11:34:00Z">
                  <w:rPr>
                    <w:del w:id="45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310</w:delText>
              </w:r>
            </w:del>
          </w:p>
        </w:tc>
        <w:tc>
          <w:tcPr>
            <w:tcW w:w="1835" w:type="dxa"/>
            <w:noWrap/>
            <w:tcPrChange w:id="45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337D879" w14:textId="7E4A48C6" w:rsidR="006A100C" w:rsidRPr="006A100C" w:rsidDel="006A100C" w:rsidRDefault="006A100C" w:rsidP="00726446">
            <w:pPr>
              <w:rPr>
                <w:del w:id="45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75" w:author="Chepurda Olena" w:date="2024-02-12T11:34:00Z">
                  <w:rPr>
                    <w:del w:id="45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A3B5956" w14:textId="62B03313" w:rsidTr="006A100C">
        <w:trPr>
          <w:gridAfter w:val="3"/>
          <w:wAfter w:w="7590" w:type="dxa"/>
          <w:trHeight w:val="20"/>
          <w:del w:id="4579" w:author="Chepurda Olena" w:date="2024-02-12T11:28:00Z"/>
          <w:trPrChange w:id="45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6A35A6E" w14:textId="770BE938" w:rsidR="006A100C" w:rsidRPr="006A100C" w:rsidDel="006A100C" w:rsidRDefault="006A100C" w:rsidP="00726446">
            <w:pPr>
              <w:jc w:val="center"/>
              <w:rPr>
                <w:del w:id="45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83" w:author="Chepurda Olena" w:date="2024-02-12T11:34:00Z">
                  <w:rPr>
                    <w:del w:id="45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311</w:delText>
              </w:r>
            </w:del>
          </w:p>
        </w:tc>
        <w:tc>
          <w:tcPr>
            <w:tcW w:w="1835" w:type="dxa"/>
            <w:noWrap/>
            <w:tcPrChange w:id="45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6BC2099" w14:textId="5B3D88A6" w:rsidR="006A100C" w:rsidRPr="006A100C" w:rsidDel="006A100C" w:rsidRDefault="006A100C" w:rsidP="00726446">
            <w:pPr>
              <w:rPr>
                <w:del w:id="45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89" w:author="Chepurda Olena" w:date="2024-02-12T11:34:00Z">
                  <w:rPr>
                    <w:del w:id="45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5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0E34B78" w14:textId="4C4F10C4" w:rsidTr="006A100C">
        <w:trPr>
          <w:gridAfter w:val="3"/>
          <w:wAfter w:w="7590" w:type="dxa"/>
          <w:trHeight w:val="20"/>
          <w:del w:id="4593" w:author="Chepurda Olena" w:date="2024-02-12T11:28:00Z"/>
          <w:trPrChange w:id="45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5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1DF0437" w14:textId="68192836" w:rsidR="006A100C" w:rsidRPr="006A100C" w:rsidDel="006A100C" w:rsidRDefault="006A100C" w:rsidP="00726446">
            <w:pPr>
              <w:jc w:val="center"/>
              <w:rPr>
                <w:del w:id="45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597" w:author="Chepurda Olena" w:date="2024-02-12T11:34:00Z">
                  <w:rPr>
                    <w:del w:id="45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5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312</w:delText>
              </w:r>
            </w:del>
          </w:p>
        </w:tc>
        <w:tc>
          <w:tcPr>
            <w:tcW w:w="1835" w:type="dxa"/>
            <w:noWrap/>
            <w:tcPrChange w:id="46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6D4E85E" w14:textId="17EBCE1E" w:rsidR="006A100C" w:rsidRPr="006A100C" w:rsidDel="006A100C" w:rsidRDefault="006A100C" w:rsidP="00726446">
            <w:pPr>
              <w:rPr>
                <w:del w:id="46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03" w:author="Chepurda Olena" w:date="2024-02-12T11:34:00Z">
                  <w:rPr>
                    <w:del w:id="46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DECF3CC" w14:textId="094FCACB" w:rsidTr="006A100C">
        <w:trPr>
          <w:gridAfter w:val="3"/>
          <w:wAfter w:w="7590" w:type="dxa"/>
          <w:trHeight w:val="20"/>
          <w:del w:id="4607" w:author="Chepurda Olena" w:date="2024-02-12T11:28:00Z"/>
          <w:trPrChange w:id="46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AD314F4" w14:textId="777F5400" w:rsidR="006A100C" w:rsidRPr="006A100C" w:rsidDel="006A100C" w:rsidRDefault="006A100C" w:rsidP="00726446">
            <w:pPr>
              <w:jc w:val="center"/>
              <w:rPr>
                <w:del w:id="46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11" w:author="Chepurda Olena" w:date="2024-02-12T11:34:00Z">
                  <w:rPr>
                    <w:del w:id="46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313</w:delText>
              </w:r>
            </w:del>
          </w:p>
        </w:tc>
        <w:tc>
          <w:tcPr>
            <w:tcW w:w="1835" w:type="dxa"/>
            <w:noWrap/>
            <w:tcPrChange w:id="46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6D96B0E" w14:textId="4AAA7B7A" w:rsidR="006A100C" w:rsidRPr="006A100C" w:rsidDel="006A100C" w:rsidRDefault="006A100C" w:rsidP="00726446">
            <w:pPr>
              <w:rPr>
                <w:del w:id="46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17" w:author="Chepurda Olena" w:date="2024-02-12T11:34:00Z">
                  <w:rPr>
                    <w:del w:id="46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309527F" w14:textId="66F8F81E" w:rsidTr="006A100C">
        <w:trPr>
          <w:gridAfter w:val="3"/>
          <w:wAfter w:w="7590" w:type="dxa"/>
          <w:trHeight w:val="20"/>
          <w:del w:id="4621" w:author="Chepurda Olena" w:date="2024-02-12T11:28:00Z"/>
          <w:trPrChange w:id="46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6518863" w14:textId="5020E25C" w:rsidR="006A100C" w:rsidRPr="006A100C" w:rsidDel="006A100C" w:rsidRDefault="006A100C" w:rsidP="00726446">
            <w:pPr>
              <w:jc w:val="center"/>
              <w:rPr>
                <w:del w:id="46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25" w:author="Chepurda Olena" w:date="2024-02-12T11:34:00Z">
                  <w:rPr>
                    <w:del w:id="46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314</w:delText>
              </w:r>
            </w:del>
          </w:p>
        </w:tc>
        <w:tc>
          <w:tcPr>
            <w:tcW w:w="1835" w:type="dxa"/>
            <w:noWrap/>
            <w:tcPrChange w:id="46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A8A9F2C" w14:textId="22C47CEB" w:rsidR="006A100C" w:rsidRPr="006A100C" w:rsidDel="006A100C" w:rsidRDefault="006A100C" w:rsidP="00726446">
            <w:pPr>
              <w:rPr>
                <w:del w:id="46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31" w:author="Chepurda Olena" w:date="2024-02-12T11:34:00Z">
                  <w:rPr>
                    <w:del w:id="46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B289594" w14:textId="6069D68B" w:rsidTr="006A100C">
        <w:trPr>
          <w:gridAfter w:val="3"/>
          <w:wAfter w:w="7590" w:type="dxa"/>
          <w:trHeight w:val="20"/>
          <w:del w:id="4635" w:author="Chepurda Olena" w:date="2024-02-12T11:28:00Z"/>
          <w:trPrChange w:id="46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7AEB81C" w14:textId="39209A65" w:rsidR="006A100C" w:rsidRPr="006A100C" w:rsidDel="006A100C" w:rsidRDefault="006A100C" w:rsidP="00726446">
            <w:pPr>
              <w:jc w:val="center"/>
              <w:rPr>
                <w:del w:id="46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39" w:author="Chepurda Olena" w:date="2024-02-12T11:34:00Z">
                  <w:rPr>
                    <w:del w:id="46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315</w:delText>
              </w:r>
            </w:del>
          </w:p>
        </w:tc>
        <w:tc>
          <w:tcPr>
            <w:tcW w:w="1835" w:type="dxa"/>
            <w:noWrap/>
            <w:tcPrChange w:id="46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04AA855" w14:textId="12F51D18" w:rsidR="006A100C" w:rsidRPr="006A100C" w:rsidDel="006A100C" w:rsidRDefault="006A100C" w:rsidP="00726446">
            <w:pPr>
              <w:rPr>
                <w:del w:id="46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45" w:author="Chepurda Olena" w:date="2024-02-12T11:34:00Z">
                  <w:rPr>
                    <w:del w:id="46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0EDA22C4" w14:textId="325DD0B1" w:rsidTr="006A100C">
        <w:trPr>
          <w:gridAfter w:val="3"/>
          <w:wAfter w:w="7590" w:type="dxa"/>
          <w:trHeight w:val="20"/>
          <w:del w:id="4649" w:author="Chepurda Olena" w:date="2024-02-12T11:28:00Z"/>
          <w:trPrChange w:id="46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EFF1A4C" w14:textId="76944D29" w:rsidR="006A100C" w:rsidRPr="006A100C" w:rsidDel="006A100C" w:rsidRDefault="006A100C" w:rsidP="00726446">
            <w:pPr>
              <w:jc w:val="center"/>
              <w:rPr>
                <w:del w:id="46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53" w:author="Chepurda Olena" w:date="2024-02-12T11:34:00Z">
                  <w:rPr>
                    <w:del w:id="46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316</w:delText>
              </w:r>
            </w:del>
          </w:p>
        </w:tc>
        <w:tc>
          <w:tcPr>
            <w:tcW w:w="1835" w:type="dxa"/>
            <w:noWrap/>
            <w:tcPrChange w:id="46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EB347E7" w14:textId="0919805B" w:rsidR="006A100C" w:rsidRPr="006A100C" w:rsidDel="006A100C" w:rsidRDefault="006A100C" w:rsidP="00726446">
            <w:pPr>
              <w:rPr>
                <w:del w:id="46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59" w:author="Chepurda Olena" w:date="2024-02-12T11:34:00Z">
                  <w:rPr>
                    <w:del w:id="46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5BCA18E" w14:textId="7626BF93" w:rsidTr="006A100C">
        <w:trPr>
          <w:gridAfter w:val="3"/>
          <w:wAfter w:w="7590" w:type="dxa"/>
          <w:trHeight w:val="20"/>
          <w:del w:id="4663" w:author="Chepurda Olena" w:date="2024-02-12T11:28:00Z"/>
          <w:trPrChange w:id="46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174755E" w14:textId="4CA7DFF8" w:rsidR="006A100C" w:rsidRPr="006A100C" w:rsidDel="006A100C" w:rsidRDefault="006A100C" w:rsidP="00726446">
            <w:pPr>
              <w:jc w:val="center"/>
              <w:rPr>
                <w:del w:id="46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67" w:author="Chepurda Olena" w:date="2024-02-12T11:34:00Z">
                  <w:rPr>
                    <w:del w:id="46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317</w:delText>
              </w:r>
            </w:del>
          </w:p>
        </w:tc>
        <w:tc>
          <w:tcPr>
            <w:tcW w:w="1835" w:type="dxa"/>
            <w:noWrap/>
            <w:tcPrChange w:id="46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C59A284" w14:textId="72BDCB22" w:rsidR="006A100C" w:rsidRPr="006A100C" w:rsidDel="006A100C" w:rsidRDefault="006A100C" w:rsidP="00726446">
            <w:pPr>
              <w:rPr>
                <w:del w:id="46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73" w:author="Chepurda Olena" w:date="2024-02-12T11:34:00Z">
                  <w:rPr>
                    <w:del w:id="46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33F0815" w14:textId="5E9E5DF6" w:rsidTr="006A100C">
        <w:trPr>
          <w:gridAfter w:val="3"/>
          <w:wAfter w:w="7590" w:type="dxa"/>
          <w:trHeight w:val="20"/>
          <w:del w:id="4677" w:author="Chepurda Olena" w:date="2024-02-12T11:28:00Z"/>
          <w:trPrChange w:id="46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08EAB4F" w14:textId="0868244E" w:rsidR="006A100C" w:rsidRPr="006A100C" w:rsidDel="006A100C" w:rsidRDefault="006A100C" w:rsidP="00726446">
            <w:pPr>
              <w:jc w:val="center"/>
              <w:rPr>
                <w:del w:id="46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81" w:author="Chepurda Olena" w:date="2024-02-12T11:34:00Z">
                  <w:rPr>
                    <w:del w:id="46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318</w:delText>
              </w:r>
            </w:del>
          </w:p>
        </w:tc>
        <w:tc>
          <w:tcPr>
            <w:tcW w:w="1835" w:type="dxa"/>
            <w:noWrap/>
            <w:tcPrChange w:id="46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BDE1E58" w14:textId="603B50FA" w:rsidR="006A100C" w:rsidRPr="006A100C" w:rsidDel="006A100C" w:rsidRDefault="006A100C" w:rsidP="00726446">
            <w:pPr>
              <w:rPr>
                <w:del w:id="46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87" w:author="Chepurda Olena" w:date="2024-02-12T11:34:00Z">
                  <w:rPr>
                    <w:del w:id="46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C7349BB" w14:textId="1E487D49" w:rsidTr="006A100C">
        <w:trPr>
          <w:gridAfter w:val="3"/>
          <w:wAfter w:w="7590" w:type="dxa"/>
          <w:trHeight w:val="20"/>
          <w:del w:id="4691" w:author="Chepurda Olena" w:date="2024-02-12T11:28:00Z"/>
          <w:trPrChange w:id="46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6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425FFF8" w14:textId="76BB5280" w:rsidR="006A100C" w:rsidRPr="006A100C" w:rsidDel="006A100C" w:rsidRDefault="006A100C" w:rsidP="00726446">
            <w:pPr>
              <w:jc w:val="center"/>
              <w:rPr>
                <w:del w:id="46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695" w:author="Chepurda Olena" w:date="2024-02-12T11:34:00Z">
                  <w:rPr>
                    <w:del w:id="46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6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6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319</w:delText>
              </w:r>
            </w:del>
          </w:p>
        </w:tc>
        <w:tc>
          <w:tcPr>
            <w:tcW w:w="1835" w:type="dxa"/>
            <w:noWrap/>
            <w:tcPrChange w:id="46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2AFC708" w14:textId="20BD6E98" w:rsidR="006A100C" w:rsidRPr="006A100C" w:rsidDel="006A100C" w:rsidRDefault="006A100C" w:rsidP="00726446">
            <w:pPr>
              <w:rPr>
                <w:del w:id="47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01" w:author="Chepurda Olena" w:date="2024-02-12T11:34:00Z">
                  <w:rPr>
                    <w:del w:id="47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A464F6A" w14:textId="268EC3BB" w:rsidTr="006A100C">
        <w:trPr>
          <w:gridAfter w:val="3"/>
          <w:wAfter w:w="7590" w:type="dxa"/>
          <w:trHeight w:val="20"/>
          <w:del w:id="4705" w:author="Chepurda Olena" w:date="2024-02-12T11:28:00Z"/>
          <w:trPrChange w:id="470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0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DE0843D" w14:textId="04EBF044" w:rsidR="006A100C" w:rsidRPr="006A100C" w:rsidDel="006A100C" w:rsidRDefault="006A100C" w:rsidP="00726446">
            <w:pPr>
              <w:jc w:val="center"/>
              <w:rPr>
                <w:del w:id="47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09" w:author="Chepurda Olena" w:date="2024-02-12T11:34:00Z">
                  <w:rPr>
                    <w:del w:id="47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1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320</w:delText>
              </w:r>
            </w:del>
          </w:p>
        </w:tc>
        <w:tc>
          <w:tcPr>
            <w:tcW w:w="1835" w:type="dxa"/>
            <w:noWrap/>
            <w:tcPrChange w:id="471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8F8C263" w14:textId="6746EA13" w:rsidR="006A100C" w:rsidRPr="006A100C" w:rsidDel="006A100C" w:rsidRDefault="006A100C" w:rsidP="00726446">
            <w:pPr>
              <w:rPr>
                <w:del w:id="47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15" w:author="Chepurda Olena" w:date="2024-02-12T11:34:00Z">
                  <w:rPr>
                    <w:del w:id="47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1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3FC2B536" w14:textId="59892DD7" w:rsidTr="006A100C">
        <w:trPr>
          <w:gridAfter w:val="3"/>
          <w:wAfter w:w="7590" w:type="dxa"/>
          <w:trHeight w:val="20"/>
          <w:del w:id="4719" w:author="Chepurda Olena" w:date="2024-02-12T11:28:00Z"/>
          <w:trPrChange w:id="472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2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66194A8" w14:textId="2E157630" w:rsidR="006A100C" w:rsidRPr="006A100C" w:rsidDel="006A100C" w:rsidRDefault="006A100C" w:rsidP="00726446">
            <w:pPr>
              <w:jc w:val="center"/>
              <w:rPr>
                <w:del w:id="47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23" w:author="Chepurda Olena" w:date="2024-02-12T11:34:00Z">
                  <w:rPr>
                    <w:del w:id="47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2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321</w:delText>
              </w:r>
            </w:del>
          </w:p>
        </w:tc>
        <w:tc>
          <w:tcPr>
            <w:tcW w:w="1835" w:type="dxa"/>
            <w:noWrap/>
            <w:tcPrChange w:id="472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02A3F15" w14:textId="033D1632" w:rsidR="006A100C" w:rsidRPr="006A100C" w:rsidDel="006A100C" w:rsidRDefault="006A100C" w:rsidP="00726446">
            <w:pPr>
              <w:rPr>
                <w:del w:id="47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29" w:author="Chepurda Olena" w:date="2024-02-12T11:34:00Z">
                  <w:rPr>
                    <w:del w:id="47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3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761E29C" w14:textId="3A17F194" w:rsidTr="006A100C">
        <w:trPr>
          <w:gridAfter w:val="3"/>
          <w:wAfter w:w="7590" w:type="dxa"/>
          <w:trHeight w:val="20"/>
          <w:del w:id="4733" w:author="Chepurda Olena" w:date="2024-02-12T11:28:00Z"/>
          <w:trPrChange w:id="473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3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BAEB561" w14:textId="53793244" w:rsidR="006A100C" w:rsidRPr="006A100C" w:rsidDel="006A100C" w:rsidRDefault="006A100C" w:rsidP="00726446">
            <w:pPr>
              <w:jc w:val="center"/>
              <w:rPr>
                <w:del w:id="47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37" w:author="Chepurda Olena" w:date="2024-02-12T11:34:00Z">
                  <w:rPr>
                    <w:del w:id="47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3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322</w:delText>
              </w:r>
            </w:del>
          </w:p>
        </w:tc>
        <w:tc>
          <w:tcPr>
            <w:tcW w:w="1835" w:type="dxa"/>
            <w:noWrap/>
            <w:tcPrChange w:id="474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F1157CB" w14:textId="30BF687B" w:rsidR="006A100C" w:rsidRPr="006A100C" w:rsidDel="006A100C" w:rsidRDefault="006A100C" w:rsidP="00726446">
            <w:pPr>
              <w:rPr>
                <w:del w:id="47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43" w:author="Chepurda Olena" w:date="2024-02-12T11:34:00Z">
                  <w:rPr>
                    <w:del w:id="47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4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42A41659" w14:textId="32BD859E" w:rsidTr="006A100C">
        <w:trPr>
          <w:gridAfter w:val="3"/>
          <w:wAfter w:w="7590" w:type="dxa"/>
          <w:trHeight w:val="20"/>
          <w:del w:id="4747" w:author="Chepurda Olena" w:date="2024-02-12T11:28:00Z"/>
          <w:trPrChange w:id="474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4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13F48AD" w14:textId="414D9F3E" w:rsidR="006A100C" w:rsidRPr="006A100C" w:rsidDel="006A100C" w:rsidRDefault="006A100C" w:rsidP="00726446">
            <w:pPr>
              <w:jc w:val="center"/>
              <w:rPr>
                <w:del w:id="47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51" w:author="Chepurda Olena" w:date="2024-02-12T11:34:00Z">
                  <w:rPr>
                    <w:del w:id="47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5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323</w:delText>
              </w:r>
            </w:del>
          </w:p>
        </w:tc>
        <w:tc>
          <w:tcPr>
            <w:tcW w:w="1835" w:type="dxa"/>
            <w:noWrap/>
            <w:tcPrChange w:id="475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94FBA1F" w14:textId="45DFB8B3" w:rsidR="006A100C" w:rsidRPr="006A100C" w:rsidDel="006A100C" w:rsidRDefault="006A100C" w:rsidP="00726446">
            <w:pPr>
              <w:rPr>
                <w:del w:id="47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57" w:author="Chepurda Olena" w:date="2024-02-12T11:34:00Z">
                  <w:rPr>
                    <w:del w:id="47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5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1712D87" w14:textId="5A71C357" w:rsidTr="006A100C">
        <w:trPr>
          <w:gridAfter w:val="3"/>
          <w:wAfter w:w="7590" w:type="dxa"/>
          <w:trHeight w:val="20"/>
          <w:del w:id="4761" w:author="Chepurda Olena" w:date="2024-02-12T11:28:00Z"/>
          <w:trPrChange w:id="476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6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BFA1B11" w14:textId="5E1BE815" w:rsidR="006A100C" w:rsidRPr="006A100C" w:rsidDel="006A100C" w:rsidRDefault="006A100C" w:rsidP="00726446">
            <w:pPr>
              <w:jc w:val="center"/>
              <w:rPr>
                <w:del w:id="47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65" w:author="Chepurda Olena" w:date="2024-02-12T11:34:00Z">
                  <w:rPr>
                    <w:del w:id="47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6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324</w:delText>
              </w:r>
            </w:del>
          </w:p>
        </w:tc>
        <w:tc>
          <w:tcPr>
            <w:tcW w:w="1835" w:type="dxa"/>
            <w:noWrap/>
            <w:tcPrChange w:id="476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B629EC0" w14:textId="05459BAC" w:rsidR="006A100C" w:rsidRPr="006A100C" w:rsidDel="006A100C" w:rsidRDefault="006A100C" w:rsidP="00726446">
            <w:pPr>
              <w:jc w:val="center"/>
              <w:rPr>
                <w:del w:id="47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71" w:author="Chepurda Olena" w:date="2024-02-12T11:34:00Z">
                  <w:rPr>
                    <w:del w:id="47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7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3A452EE" w14:textId="54F13CC2" w:rsidTr="006A100C">
        <w:trPr>
          <w:gridAfter w:val="3"/>
          <w:wAfter w:w="7590" w:type="dxa"/>
          <w:trHeight w:val="20"/>
          <w:del w:id="4775" w:author="Chepurda Olena" w:date="2024-02-12T11:28:00Z"/>
          <w:trPrChange w:id="477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7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DEC5E99" w14:textId="4971EE39" w:rsidR="006A100C" w:rsidRPr="006A100C" w:rsidDel="006A100C" w:rsidRDefault="006A100C" w:rsidP="00726446">
            <w:pPr>
              <w:jc w:val="center"/>
              <w:rPr>
                <w:del w:id="47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79" w:author="Chepurda Olena" w:date="2024-02-12T11:34:00Z">
                  <w:rPr>
                    <w:del w:id="47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8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325</w:delText>
              </w:r>
            </w:del>
          </w:p>
        </w:tc>
        <w:tc>
          <w:tcPr>
            <w:tcW w:w="1835" w:type="dxa"/>
            <w:noWrap/>
            <w:tcPrChange w:id="478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A1A07A6" w14:textId="7F860EC3" w:rsidR="006A100C" w:rsidRPr="006A100C" w:rsidDel="006A100C" w:rsidRDefault="006A100C" w:rsidP="00726446">
            <w:pPr>
              <w:rPr>
                <w:del w:id="47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85" w:author="Chepurda Olena" w:date="2024-02-12T11:34:00Z">
                  <w:rPr>
                    <w:del w:id="47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8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CDD3B0C" w14:textId="54F2CD8A" w:rsidTr="006A100C">
        <w:trPr>
          <w:gridAfter w:val="3"/>
          <w:wAfter w:w="7590" w:type="dxa"/>
          <w:trHeight w:val="20"/>
          <w:del w:id="4789" w:author="Chepurda Olena" w:date="2024-02-12T11:28:00Z"/>
          <w:trPrChange w:id="479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79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20E5652" w14:textId="43C1AE0F" w:rsidR="006A100C" w:rsidRPr="006A100C" w:rsidDel="006A100C" w:rsidRDefault="006A100C" w:rsidP="00726446">
            <w:pPr>
              <w:jc w:val="center"/>
              <w:rPr>
                <w:del w:id="47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93" w:author="Chepurda Olena" w:date="2024-02-12T11:34:00Z">
                  <w:rPr>
                    <w:del w:id="47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79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7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326</w:delText>
              </w:r>
            </w:del>
          </w:p>
        </w:tc>
        <w:tc>
          <w:tcPr>
            <w:tcW w:w="1835" w:type="dxa"/>
            <w:noWrap/>
            <w:tcPrChange w:id="479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3FD70CE" w14:textId="40714863" w:rsidR="006A100C" w:rsidRPr="006A100C" w:rsidDel="006A100C" w:rsidRDefault="006A100C" w:rsidP="00726446">
            <w:pPr>
              <w:rPr>
                <w:del w:id="47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799" w:author="Chepurda Olena" w:date="2024-02-12T11:34:00Z">
                  <w:rPr>
                    <w:del w:id="48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0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#Н/Д</w:delText>
              </w:r>
            </w:del>
          </w:p>
        </w:tc>
      </w:tr>
      <w:tr w:rsidR="006A100C" w:rsidRPr="006A100C" w:rsidDel="006A100C" w14:paraId="5685BF24" w14:textId="6D408281" w:rsidTr="006A100C">
        <w:trPr>
          <w:gridAfter w:val="3"/>
          <w:wAfter w:w="7590" w:type="dxa"/>
          <w:trHeight w:val="20"/>
          <w:del w:id="4803" w:author="Chepurda Olena" w:date="2024-02-12T11:28:00Z"/>
          <w:trPrChange w:id="480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80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E2EF548" w14:textId="56D66898" w:rsidR="006A100C" w:rsidRPr="006A100C" w:rsidDel="006A100C" w:rsidRDefault="006A100C" w:rsidP="00726446">
            <w:pPr>
              <w:jc w:val="center"/>
              <w:rPr>
                <w:del w:id="48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07" w:author="Chepurda Olena" w:date="2024-02-12T11:34:00Z">
                  <w:rPr>
                    <w:del w:id="48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0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327</w:delText>
              </w:r>
            </w:del>
          </w:p>
        </w:tc>
        <w:tc>
          <w:tcPr>
            <w:tcW w:w="1835" w:type="dxa"/>
            <w:noWrap/>
            <w:tcPrChange w:id="481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5B40738" w14:textId="1965B0E8" w:rsidR="006A100C" w:rsidRPr="006A100C" w:rsidDel="006A100C" w:rsidRDefault="006A100C" w:rsidP="00726446">
            <w:pPr>
              <w:rPr>
                <w:del w:id="48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13" w:author="Chepurda Olena" w:date="2024-02-12T11:34:00Z">
                  <w:rPr>
                    <w:del w:id="48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1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E60B40D" w14:textId="55C878A5" w:rsidTr="006A100C">
        <w:trPr>
          <w:gridAfter w:val="3"/>
          <w:wAfter w:w="7590" w:type="dxa"/>
          <w:trHeight w:val="20"/>
          <w:del w:id="4817" w:author="Chepurda Olena" w:date="2024-02-12T11:28:00Z"/>
          <w:trPrChange w:id="481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81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402B313" w14:textId="25EFE93D" w:rsidR="006A100C" w:rsidRPr="006A100C" w:rsidDel="006A100C" w:rsidRDefault="006A100C" w:rsidP="00726446">
            <w:pPr>
              <w:jc w:val="center"/>
              <w:rPr>
                <w:del w:id="48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21" w:author="Chepurda Olena" w:date="2024-02-12T11:34:00Z">
                  <w:rPr>
                    <w:del w:id="48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2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328</w:delText>
              </w:r>
            </w:del>
          </w:p>
        </w:tc>
        <w:tc>
          <w:tcPr>
            <w:tcW w:w="1835" w:type="dxa"/>
            <w:noWrap/>
            <w:tcPrChange w:id="482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4AEBBA0" w14:textId="0FF2197D" w:rsidR="006A100C" w:rsidRPr="006A100C" w:rsidDel="006A100C" w:rsidRDefault="006A100C" w:rsidP="00726446">
            <w:pPr>
              <w:rPr>
                <w:del w:id="48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27" w:author="Chepurda Olena" w:date="2024-02-12T11:34:00Z">
                  <w:rPr>
                    <w:del w:id="48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2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#Н/Д</w:delText>
              </w:r>
            </w:del>
          </w:p>
        </w:tc>
      </w:tr>
      <w:tr w:rsidR="006A100C" w:rsidRPr="006A100C" w:rsidDel="006A100C" w14:paraId="62CE257E" w14:textId="1EE39607" w:rsidTr="006A100C">
        <w:trPr>
          <w:gridAfter w:val="3"/>
          <w:wAfter w:w="7590" w:type="dxa"/>
          <w:trHeight w:val="20"/>
          <w:del w:id="4831" w:author="Chepurda Olena" w:date="2024-02-12T11:28:00Z"/>
          <w:trPrChange w:id="483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83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EE84923" w14:textId="71BDA581" w:rsidR="006A100C" w:rsidRPr="006A100C" w:rsidDel="006A100C" w:rsidRDefault="006A100C" w:rsidP="00726446">
            <w:pPr>
              <w:jc w:val="center"/>
              <w:rPr>
                <w:del w:id="48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35" w:author="Chepurda Olena" w:date="2024-02-12T11:34:00Z">
                  <w:rPr>
                    <w:del w:id="48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3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329</w:delText>
              </w:r>
            </w:del>
          </w:p>
        </w:tc>
        <w:tc>
          <w:tcPr>
            <w:tcW w:w="1835" w:type="dxa"/>
            <w:noWrap/>
            <w:tcPrChange w:id="483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563DAD1" w14:textId="643D4DEE" w:rsidR="006A100C" w:rsidRPr="006A100C" w:rsidDel="006A100C" w:rsidRDefault="006A100C" w:rsidP="00726446">
            <w:pPr>
              <w:rPr>
                <w:del w:id="48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41" w:author="Chepurda Olena" w:date="2024-02-12T11:34:00Z">
                  <w:rPr>
                    <w:del w:id="48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4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E7E6CB8" w14:textId="239987BD" w:rsidTr="006A100C">
        <w:trPr>
          <w:gridAfter w:val="3"/>
          <w:wAfter w:w="7590" w:type="dxa"/>
          <w:trHeight w:val="20"/>
          <w:del w:id="4845" w:author="Chepurda Olena" w:date="2024-02-12T11:28:00Z"/>
          <w:trPrChange w:id="484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84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9813B00" w14:textId="2E2B4740" w:rsidR="006A100C" w:rsidRPr="006A100C" w:rsidDel="006A100C" w:rsidRDefault="006A100C" w:rsidP="00726446">
            <w:pPr>
              <w:jc w:val="center"/>
              <w:rPr>
                <w:del w:id="48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49" w:author="Chepurda Olena" w:date="2024-02-12T11:34:00Z">
                  <w:rPr>
                    <w:del w:id="48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5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330</w:delText>
              </w:r>
            </w:del>
          </w:p>
        </w:tc>
        <w:tc>
          <w:tcPr>
            <w:tcW w:w="1835" w:type="dxa"/>
            <w:noWrap/>
            <w:tcPrChange w:id="485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B30E999" w14:textId="1123C06B" w:rsidR="006A100C" w:rsidRPr="006A100C" w:rsidDel="006A100C" w:rsidRDefault="006A100C" w:rsidP="00726446">
            <w:pPr>
              <w:rPr>
                <w:del w:id="48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55" w:author="Chepurda Olena" w:date="2024-02-12T11:34:00Z">
                  <w:rPr>
                    <w:del w:id="48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5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59F5106" w14:textId="75679490" w:rsidTr="006A100C">
        <w:trPr>
          <w:gridAfter w:val="3"/>
          <w:wAfter w:w="7590" w:type="dxa"/>
          <w:trHeight w:val="20"/>
          <w:del w:id="4859" w:author="Chepurda Olena" w:date="2024-02-12T11:28:00Z"/>
          <w:trPrChange w:id="486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86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31DBC63" w14:textId="175AC323" w:rsidR="006A100C" w:rsidRPr="006A100C" w:rsidDel="006A100C" w:rsidRDefault="006A100C" w:rsidP="00726446">
            <w:pPr>
              <w:jc w:val="center"/>
              <w:rPr>
                <w:del w:id="48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63" w:author="Chepurda Olena" w:date="2024-02-12T11:34:00Z">
                  <w:rPr>
                    <w:del w:id="48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6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331</w:delText>
              </w:r>
            </w:del>
          </w:p>
        </w:tc>
        <w:tc>
          <w:tcPr>
            <w:tcW w:w="1835" w:type="dxa"/>
            <w:noWrap/>
            <w:tcPrChange w:id="486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DBA7821" w14:textId="23FB292E" w:rsidR="006A100C" w:rsidRPr="006A100C" w:rsidDel="006A100C" w:rsidRDefault="006A100C" w:rsidP="00726446">
            <w:pPr>
              <w:rPr>
                <w:del w:id="48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69" w:author="Chepurda Olena" w:date="2024-02-12T11:34:00Z">
                  <w:rPr>
                    <w:del w:id="48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7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211256A0" w14:textId="112400BC" w:rsidTr="006A100C">
        <w:trPr>
          <w:gridAfter w:val="3"/>
          <w:wAfter w:w="7590" w:type="dxa"/>
          <w:trHeight w:val="20"/>
          <w:del w:id="4873" w:author="Chepurda Olena" w:date="2024-02-12T11:28:00Z"/>
          <w:trPrChange w:id="487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87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BF40E27" w14:textId="2823559A" w:rsidR="006A100C" w:rsidRPr="006A100C" w:rsidDel="006A100C" w:rsidRDefault="006A100C" w:rsidP="00726446">
            <w:pPr>
              <w:jc w:val="center"/>
              <w:rPr>
                <w:del w:id="48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77" w:author="Chepurda Olena" w:date="2024-02-12T11:34:00Z">
                  <w:rPr>
                    <w:del w:id="48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7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332</w:delText>
              </w:r>
            </w:del>
          </w:p>
        </w:tc>
        <w:tc>
          <w:tcPr>
            <w:tcW w:w="1835" w:type="dxa"/>
            <w:noWrap/>
            <w:tcPrChange w:id="488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D6BF13C" w14:textId="17F445BC" w:rsidR="006A100C" w:rsidRPr="006A100C" w:rsidDel="006A100C" w:rsidRDefault="006A100C" w:rsidP="00726446">
            <w:pPr>
              <w:rPr>
                <w:del w:id="48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83" w:author="Chepurda Olena" w:date="2024-02-12T11:34:00Z">
                  <w:rPr>
                    <w:del w:id="48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8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461F467" w14:textId="53184C7B" w:rsidTr="006A100C">
        <w:trPr>
          <w:gridAfter w:val="3"/>
          <w:wAfter w:w="7590" w:type="dxa"/>
          <w:trHeight w:val="20"/>
          <w:del w:id="4887" w:author="Chepurda Olena" w:date="2024-02-12T11:28:00Z"/>
          <w:trPrChange w:id="488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88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7920B12" w14:textId="161EE10D" w:rsidR="006A100C" w:rsidRPr="006A100C" w:rsidDel="006A100C" w:rsidRDefault="006A100C" w:rsidP="00726446">
            <w:pPr>
              <w:jc w:val="center"/>
              <w:rPr>
                <w:del w:id="48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91" w:author="Chepurda Olena" w:date="2024-02-12T11:34:00Z">
                  <w:rPr>
                    <w:del w:id="48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9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8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333</w:delText>
              </w:r>
            </w:del>
          </w:p>
        </w:tc>
        <w:tc>
          <w:tcPr>
            <w:tcW w:w="1835" w:type="dxa"/>
            <w:noWrap/>
            <w:tcPrChange w:id="489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D38BAC5" w14:textId="4A1CEF62" w:rsidR="006A100C" w:rsidRPr="006A100C" w:rsidDel="006A100C" w:rsidRDefault="006A100C" w:rsidP="00726446">
            <w:pPr>
              <w:rPr>
                <w:del w:id="48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897" w:author="Chepurda Olena" w:date="2024-02-12T11:34:00Z">
                  <w:rPr>
                    <w:del w:id="48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89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5FB468C" w14:textId="2D076846" w:rsidTr="006A100C">
        <w:trPr>
          <w:gridAfter w:val="3"/>
          <w:wAfter w:w="7590" w:type="dxa"/>
          <w:trHeight w:val="20"/>
          <w:del w:id="4901" w:author="Chepurda Olena" w:date="2024-02-12T11:28:00Z"/>
          <w:trPrChange w:id="490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0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CE9EF48" w14:textId="7CED73E2" w:rsidR="006A100C" w:rsidRPr="006A100C" w:rsidDel="006A100C" w:rsidRDefault="006A100C" w:rsidP="00726446">
            <w:pPr>
              <w:jc w:val="center"/>
              <w:rPr>
                <w:del w:id="49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05" w:author="Chepurda Olena" w:date="2024-02-12T11:34:00Z">
                  <w:rPr>
                    <w:del w:id="49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0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334</w:delText>
              </w:r>
            </w:del>
          </w:p>
        </w:tc>
        <w:tc>
          <w:tcPr>
            <w:tcW w:w="1835" w:type="dxa"/>
            <w:noWrap/>
            <w:tcPrChange w:id="490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68CE35E" w14:textId="7787BA6A" w:rsidR="006A100C" w:rsidRPr="006A100C" w:rsidDel="006A100C" w:rsidRDefault="006A100C" w:rsidP="00726446">
            <w:pPr>
              <w:rPr>
                <w:del w:id="49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11" w:author="Chepurda Olena" w:date="2024-02-12T11:34:00Z">
                  <w:rPr>
                    <w:del w:id="49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1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4EBAEEBD" w14:textId="43E0F749" w:rsidTr="006A100C">
        <w:trPr>
          <w:gridAfter w:val="3"/>
          <w:wAfter w:w="7590" w:type="dxa"/>
          <w:trHeight w:val="20"/>
          <w:del w:id="4915" w:author="Chepurda Olena" w:date="2024-02-12T11:28:00Z"/>
          <w:trPrChange w:id="491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1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3CE2195" w14:textId="51FDC3CB" w:rsidR="006A100C" w:rsidRPr="006A100C" w:rsidDel="006A100C" w:rsidRDefault="006A100C" w:rsidP="00726446">
            <w:pPr>
              <w:jc w:val="center"/>
              <w:rPr>
                <w:del w:id="49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19" w:author="Chepurda Olena" w:date="2024-02-12T11:34:00Z">
                  <w:rPr>
                    <w:del w:id="49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2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335</w:delText>
              </w:r>
            </w:del>
          </w:p>
        </w:tc>
        <w:tc>
          <w:tcPr>
            <w:tcW w:w="1835" w:type="dxa"/>
            <w:noWrap/>
            <w:tcPrChange w:id="492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916E77A" w14:textId="24FE1E66" w:rsidR="006A100C" w:rsidRPr="006A100C" w:rsidDel="006A100C" w:rsidRDefault="006A100C" w:rsidP="00726446">
            <w:pPr>
              <w:rPr>
                <w:del w:id="49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25" w:author="Chepurda Olena" w:date="2024-02-12T11:34:00Z">
                  <w:rPr>
                    <w:del w:id="49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2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52A6DB6" w14:textId="42F3A94E" w:rsidTr="006A100C">
        <w:trPr>
          <w:gridAfter w:val="3"/>
          <w:wAfter w:w="7590" w:type="dxa"/>
          <w:trHeight w:val="20"/>
          <w:del w:id="4929" w:author="Chepurda Olena" w:date="2024-02-12T11:28:00Z"/>
          <w:trPrChange w:id="493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3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465A412" w14:textId="264D655F" w:rsidR="006A100C" w:rsidRPr="006A100C" w:rsidDel="006A100C" w:rsidRDefault="006A100C" w:rsidP="00726446">
            <w:pPr>
              <w:jc w:val="center"/>
              <w:rPr>
                <w:del w:id="49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33" w:author="Chepurda Olena" w:date="2024-02-12T11:34:00Z">
                  <w:rPr>
                    <w:del w:id="49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3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336</w:delText>
              </w:r>
            </w:del>
          </w:p>
        </w:tc>
        <w:tc>
          <w:tcPr>
            <w:tcW w:w="1835" w:type="dxa"/>
            <w:noWrap/>
            <w:tcPrChange w:id="493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7E2DC4E" w14:textId="31FFF200" w:rsidR="006A100C" w:rsidRPr="006A100C" w:rsidDel="006A100C" w:rsidRDefault="006A100C" w:rsidP="00726446">
            <w:pPr>
              <w:rPr>
                <w:del w:id="49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39" w:author="Chepurda Olena" w:date="2024-02-12T11:34:00Z">
                  <w:rPr>
                    <w:del w:id="49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4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EE6E062" w14:textId="01BBBD99" w:rsidTr="006A100C">
        <w:trPr>
          <w:gridAfter w:val="3"/>
          <w:wAfter w:w="7590" w:type="dxa"/>
          <w:trHeight w:val="20"/>
          <w:del w:id="4943" w:author="Chepurda Olena" w:date="2024-02-12T11:28:00Z"/>
          <w:trPrChange w:id="494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4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7BF9CA3" w14:textId="24112D2D" w:rsidR="006A100C" w:rsidRPr="006A100C" w:rsidDel="006A100C" w:rsidRDefault="006A100C" w:rsidP="00726446">
            <w:pPr>
              <w:jc w:val="center"/>
              <w:rPr>
                <w:del w:id="49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47" w:author="Chepurda Olena" w:date="2024-02-12T11:34:00Z">
                  <w:rPr>
                    <w:del w:id="49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4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337</w:delText>
              </w:r>
            </w:del>
          </w:p>
        </w:tc>
        <w:tc>
          <w:tcPr>
            <w:tcW w:w="1835" w:type="dxa"/>
            <w:noWrap/>
            <w:tcPrChange w:id="495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4ABD3BE" w14:textId="6C011CD3" w:rsidR="006A100C" w:rsidRPr="006A100C" w:rsidDel="006A100C" w:rsidRDefault="006A100C" w:rsidP="00726446">
            <w:pPr>
              <w:rPr>
                <w:del w:id="49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53" w:author="Chepurda Olena" w:date="2024-02-12T11:34:00Z">
                  <w:rPr>
                    <w:del w:id="49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5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78AD56D1" w14:textId="3FBAA05B" w:rsidTr="006A100C">
        <w:trPr>
          <w:gridAfter w:val="3"/>
          <w:wAfter w:w="7590" w:type="dxa"/>
          <w:trHeight w:val="20"/>
          <w:del w:id="4957" w:author="Chepurda Olena" w:date="2024-02-12T11:28:00Z"/>
          <w:trPrChange w:id="495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5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A3B10EE" w14:textId="38C60AEC" w:rsidR="006A100C" w:rsidRPr="006A100C" w:rsidDel="006A100C" w:rsidRDefault="006A100C" w:rsidP="00726446">
            <w:pPr>
              <w:jc w:val="center"/>
              <w:rPr>
                <w:del w:id="49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61" w:author="Chepurda Olena" w:date="2024-02-12T11:34:00Z">
                  <w:rPr>
                    <w:del w:id="49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6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338</w:delText>
              </w:r>
            </w:del>
          </w:p>
        </w:tc>
        <w:tc>
          <w:tcPr>
            <w:tcW w:w="1835" w:type="dxa"/>
            <w:noWrap/>
            <w:tcPrChange w:id="496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A7D0173" w14:textId="1A07FE7C" w:rsidR="006A100C" w:rsidRPr="006A100C" w:rsidDel="006A100C" w:rsidRDefault="006A100C" w:rsidP="00726446">
            <w:pPr>
              <w:rPr>
                <w:del w:id="49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67" w:author="Chepurda Olena" w:date="2024-02-12T11:34:00Z">
                  <w:rPr>
                    <w:del w:id="49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6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29E32F0" w14:textId="3D0CC84C" w:rsidTr="006A100C">
        <w:trPr>
          <w:gridAfter w:val="3"/>
          <w:wAfter w:w="7590" w:type="dxa"/>
          <w:trHeight w:val="20"/>
          <w:del w:id="4971" w:author="Chepurda Olena" w:date="2024-02-12T11:28:00Z"/>
          <w:trPrChange w:id="497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7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CE8790D" w14:textId="13F7D411" w:rsidR="006A100C" w:rsidRPr="006A100C" w:rsidDel="006A100C" w:rsidRDefault="006A100C" w:rsidP="00726446">
            <w:pPr>
              <w:jc w:val="center"/>
              <w:rPr>
                <w:del w:id="49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75" w:author="Chepurda Olena" w:date="2024-02-12T11:34:00Z">
                  <w:rPr>
                    <w:del w:id="49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7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339</w:delText>
              </w:r>
            </w:del>
          </w:p>
        </w:tc>
        <w:tc>
          <w:tcPr>
            <w:tcW w:w="1835" w:type="dxa"/>
            <w:noWrap/>
            <w:tcPrChange w:id="497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34FABFD6" w14:textId="0028ECB0" w:rsidR="006A100C" w:rsidRPr="006A100C" w:rsidDel="006A100C" w:rsidRDefault="006A100C" w:rsidP="00726446">
            <w:pPr>
              <w:rPr>
                <w:del w:id="49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81" w:author="Chepurda Olena" w:date="2024-02-12T11:34:00Z">
                  <w:rPr>
                    <w:del w:id="49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8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E829057" w14:textId="1099A1D9" w:rsidTr="006A100C">
        <w:trPr>
          <w:gridAfter w:val="3"/>
          <w:wAfter w:w="7590" w:type="dxa"/>
          <w:trHeight w:val="20"/>
          <w:del w:id="4985" w:author="Chepurda Olena" w:date="2024-02-12T11:28:00Z"/>
          <w:trPrChange w:id="498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498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A14CB85" w14:textId="1FF96BE0" w:rsidR="006A100C" w:rsidRPr="006A100C" w:rsidDel="006A100C" w:rsidRDefault="006A100C" w:rsidP="00726446">
            <w:pPr>
              <w:jc w:val="center"/>
              <w:rPr>
                <w:del w:id="49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89" w:author="Chepurda Olena" w:date="2024-02-12T11:34:00Z">
                  <w:rPr>
                    <w:del w:id="49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9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340</w:delText>
              </w:r>
            </w:del>
          </w:p>
        </w:tc>
        <w:tc>
          <w:tcPr>
            <w:tcW w:w="1835" w:type="dxa"/>
            <w:noWrap/>
            <w:tcPrChange w:id="499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C79FA43" w14:textId="49DF24F5" w:rsidR="006A100C" w:rsidRPr="006A100C" w:rsidDel="006A100C" w:rsidRDefault="006A100C" w:rsidP="00726446">
            <w:pPr>
              <w:rPr>
                <w:del w:id="49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4995" w:author="Chepurda Olena" w:date="2024-02-12T11:34:00Z">
                  <w:rPr>
                    <w:del w:id="49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499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49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9B269FC" w14:textId="2D09EB5E" w:rsidTr="006A100C">
        <w:trPr>
          <w:gridAfter w:val="3"/>
          <w:wAfter w:w="7590" w:type="dxa"/>
          <w:trHeight w:val="20"/>
          <w:del w:id="4999" w:author="Chepurda Olena" w:date="2024-02-12T11:28:00Z"/>
          <w:trPrChange w:id="500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0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1E835B2" w14:textId="4751E6D7" w:rsidR="006A100C" w:rsidRPr="006A100C" w:rsidDel="006A100C" w:rsidRDefault="006A100C" w:rsidP="00726446">
            <w:pPr>
              <w:jc w:val="center"/>
              <w:rPr>
                <w:del w:id="50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03" w:author="Chepurda Olena" w:date="2024-02-12T11:34:00Z">
                  <w:rPr>
                    <w:del w:id="50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0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341</w:delText>
              </w:r>
            </w:del>
          </w:p>
        </w:tc>
        <w:tc>
          <w:tcPr>
            <w:tcW w:w="1835" w:type="dxa"/>
            <w:noWrap/>
            <w:tcPrChange w:id="500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9CEB2E9" w14:textId="11C4269C" w:rsidR="006A100C" w:rsidRPr="006A100C" w:rsidDel="006A100C" w:rsidRDefault="006A100C" w:rsidP="00726446">
            <w:pPr>
              <w:rPr>
                <w:del w:id="500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09" w:author="Chepurda Olena" w:date="2024-02-12T11:34:00Z">
                  <w:rPr>
                    <w:del w:id="501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1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1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B46094E" w14:textId="7085BAFE" w:rsidTr="006A100C">
        <w:trPr>
          <w:gridAfter w:val="3"/>
          <w:wAfter w:w="7590" w:type="dxa"/>
          <w:trHeight w:val="20"/>
          <w:del w:id="5013" w:author="Chepurda Olena" w:date="2024-02-12T11:28:00Z"/>
          <w:trPrChange w:id="501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1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C98E47A" w14:textId="72BC0B42" w:rsidR="006A100C" w:rsidRPr="006A100C" w:rsidDel="006A100C" w:rsidRDefault="006A100C" w:rsidP="00726446">
            <w:pPr>
              <w:jc w:val="center"/>
              <w:rPr>
                <w:del w:id="50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17" w:author="Chepurda Olena" w:date="2024-02-12T11:34:00Z">
                  <w:rPr>
                    <w:del w:id="50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1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342</w:delText>
              </w:r>
            </w:del>
          </w:p>
        </w:tc>
        <w:tc>
          <w:tcPr>
            <w:tcW w:w="1835" w:type="dxa"/>
            <w:noWrap/>
            <w:tcPrChange w:id="502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544CBAA" w14:textId="768F3F8B" w:rsidR="006A100C" w:rsidRPr="006A100C" w:rsidDel="006A100C" w:rsidRDefault="006A100C" w:rsidP="00726446">
            <w:pPr>
              <w:rPr>
                <w:del w:id="502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23" w:author="Chepurda Olena" w:date="2024-02-12T11:34:00Z">
                  <w:rPr>
                    <w:del w:id="502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2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2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6E592053" w14:textId="58BA89CC" w:rsidTr="006A100C">
        <w:trPr>
          <w:gridAfter w:val="3"/>
          <w:wAfter w:w="7590" w:type="dxa"/>
          <w:trHeight w:val="20"/>
          <w:del w:id="5027" w:author="Chepurda Olena" w:date="2024-02-12T11:28:00Z"/>
          <w:trPrChange w:id="502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2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58DFD94A" w14:textId="691B028D" w:rsidR="006A100C" w:rsidRPr="006A100C" w:rsidDel="006A100C" w:rsidRDefault="006A100C" w:rsidP="00726446">
            <w:pPr>
              <w:jc w:val="center"/>
              <w:rPr>
                <w:del w:id="50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31" w:author="Chepurda Olena" w:date="2024-02-12T11:34:00Z">
                  <w:rPr>
                    <w:del w:id="50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3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343</w:delText>
              </w:r>
            </w:del>
          </w:p>
        </w:tc>
        <w:tc>
          <w:tcPr>
            <w:tcW w:w="1835" w:type="dxa"/>
            <w:noWrap/>
            <w:tcPrChange w:id="503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7BCBADB" w14:textId="0639212E" w:rsidR="006A100C" w:rsidRPr="006A100C" w:rsidDel="006A100C" w:rsidRDefault="006A100C" w:rsidP="00726446">
            <w:pPr>
              <w:rPr>
                <w:del w:id="503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37" w:author="Chepurda Olena" w:date="2024-02-12T11:34:00Z">
                  <w:rPr>
                    <w:del w:id="503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3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4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6A465707" w14:textId="1CE0829C" w:rsidTr="006A100C">
        <w:trPr>
          <w:gridAfter w:val="3"/>
          <w:wAfter w:w="7590" w:type="dxa"/>
          <w:trHeight w:val="20"/>
          <w:del w:id="5041" w:author="Chepurda Olena" w:date="2024-02-12T11:28:00Z"/>
          <w:trPrChange w:id="504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4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C39F5E7" w14:textId="0579402F" w:rsidR="006A100C" w:rsidRPr="006A100C" w:rsidDel="006A100C" w:rsidRDefault="006A100C" w:rsidP="00726446">
            <w:pPr>
              <w:jc w:val="center"/>
              <w:rPr>
                <w:del w:id="50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45" w:author="Chepurda Olena" w:date="2024-02-12T11:34:00Z">
                  <w:rPr>
                    <w:del w:id="50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4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344</w:delText>
              </w:r>
            </w:del>
          </w:p>
        </w:tc>
        <w:tc>
          <w:tcPr>
            <w:tcW w:w="1835" w:type="dxa"/>
            <w:noWrap/>
            <w:tcPrChange w:id="504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6CC174" w14:textId="218F98AA" w:rsidR="006A100C" w:rsidRPr="006A100C" w:rsidDel="006A100C" w:rsidRDefault="006A100C" w:rsidP="00726446">
            <w:pPr>
              <w:rPr>
                <w:del w:id="505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51" w:author="Chepurda Olena" w:date="2024-02-12T11:34:00Z">
                  <w:rPr>
                    <w:del w:id="505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5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5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450BDDCF" w14:textId="333C4ED9" w:rsidTr="006A100C">
        <w:trPr>
          <w:gridAfter w:val="3"/>
          <w:wAfter w:w="7590" w:type="dxa"/>
          <w:trHeight w:val="20"/>
          <w:del w:id="5055" w:author="Chepurda Olena" w:date="2024-02-12T11:28:00Z"/>
          <w:trPrChange w:id="505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5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785AA38" w14:textId="3C577A20" w:rsidR="006A100C" w:rsidRPr="006A100C" w:rsidDel="006A100C" w:rsidRDefault="006A100C" w:rsidP="00726446">
            <w:pPr>
              <w:jc w:val="center"/>
              <w:rPr>
                <w:del w:id="50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59" w:author="Chepurda Olena" w:date="2024-02-12T11:34:00Z">
                  <w:rPr>
                    <w:del w:id="50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6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345</w:delText>
              </w:r>
            </w:del>
          </w:p>
        </w:tc>
        <w:tc>
          <w:tcPr>
            <w:tcW w:w="1835" w:type="dxa"/>
            <w:noWrap/>
            <w:tcPrChange w:id="506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A1A1106" w14:textId="39169AC5" w:rsidR="006A100C" w:rsidRPr="006A100C" w:rsidDel="006A100C" w:rsidRDefault="006A100C" w:rsidP="00726446">
            <w:pPr>
              <w:rPr>
                <w:del w:id="506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65" w:author="Chepurda Olena" w:date="2024-02-12T11:34:00Z">
                  <w:rPr>
                    <w:del w:id="506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6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6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5D51D48E" w14:textId="3699050B" w:rsidTr="006A100C">
        <w:trPr>
          <w:gridAfter w:val="3"/>
          <w:wAfter w:w="7590" w:type="dxa"/>
          <w:trHeight w:val="20"/>
          <w:del w:id="5069" w:author="Chepurda Olena" w:date="2024-02-12T11:28:00Z"/>
          <w:trPrChange w:id="507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7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34924BD" w14:textId="29BE4E10" w:rsidR="006A100C" w:rsidRPr="006A100C" w:rsidDel="006A100C" w:rsidRDefault="006A100C" w:rsidP="00726446">
            <w:pPr>
              <w:jc w:val="center"/>
              <w:rPr>
                <w:del w:id="50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73" w:author="Chepurda Olena" w:date="2024-02-12T11:34:00Z">
                  <w:rPr>
                    <w:del w:id="50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7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346</w:delText>
              </w:r>
            </w:del>
          </w:p>
        </w:tc>
        <w:tc>
          <w:tcPr>
            <w:tcW w:w="1835" w:type="dxa"/>
            <w:noWrap/>
            <w:tcPrChange w:id="507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508CA9E" w14:textId="6B8DB656" w:rsidR="006A100C" w:rsidRPr="006A100C" w:rsidDel="006A100C" w:rsidRDefault="006A100C" w:rsidP="00726446">
            <w:pPr>
              <w:rPr>
                <w:del w:id="507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79" w:author="Chepurda Olena" w:date="2024-02-12T11:34:00Z">
                  <w:rPr>
                    <w:del w:id="508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8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8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FAF8C4C" w14:textId="467516B3" w:rsidTr="006A100C">
        <w:trPr>
          <w:gridAfter w:val="3"/>
          <w:wAfter w:w="7590" w:type="dxa"/>
          <w:trHeight w:val="20"/>
          <w:del w:id="5083" w:author="Chepurda Olena" w:date="2024-02-12T11:28:00Z"/>
          <w:trPrChange w:id="508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8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7543E87" w14:textId="254C9402" w:rsidR="006A100C" w:rsidRPr="006A100C" w:rsidDel="006A100C" w:rsidRDefault="006A100C" w:rsidP="00726446">
            <w:pPr>
              <w:jc w:val="center"/>
              <w:rPr>
                <w:del w:id="50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87" w:author="Chepurda Olena" w:date="2024-02-12T11:34:00Z">
                  <w:rPr>
                    <w:del w:id="50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8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347</w:delText>
              </w:r>
            </w:del>
          </w:p>
        </w:tc>
        <w:tc>
          <w:tcPr>
            <w:tcW w:w="1835" w:type="dxa"/>
            <w:noWrap/>
            <w:tcPrChange w:id="509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DC312A9" w14:textId="4D5B666C" w:rsidR="006A100C" w:rsidRPr="006A100C" w:rsidDel="006A100C" w:rsidRDefault="006A100C" w:rsidP="00726446">
            <w:pPr>
              <w:rPr>
                <w:del w:id="509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093" w:author="Chepurda Olena" w:date="2024-02-12T11:34:00Z">
                  <w:rPr>
                    <w:del w:id="509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09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09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Наша Ряба</w:delText>
              </w:r>
            </w:del>
          </w:p>
        </w:tc>
      </w:tr>
      <w:tr w:rsidR="006A100C" w:rsidRPr="006A100C" w:rsidDel="006A100C" w14:paraId="377CE650" w14:textId="6978F854" w:rsidTr="006A100C">
        <w:trPr>
          <w:gridAfter w:val="3"/>
          <w:wAfter w:w="7590" w:type="dxa"/>
          <w:trHeight w:val="20"/>
          <w:del w:id="5097" w:author="Chepurda Olena" w:date="2024-02-12T11:28:00Z"/>
          <w:trPrChange w:id="509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09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CA63492" w14:textId="0899A058" w:rsidR="006A100C" w:rsidRPr="006A100C" w:rsidDel="006A100C" w:rsidRDefault="006A100C" w:rsidP="00726446">
            <w:pPr>
              <w:jc w:val="center"/>
              <w:rPr>
                <w:del w:id="51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01" w:author="Chepurda Olena" w:date="2024-02-12T11:34:00Z">
                  <w:rPr>
                    <w:del w:id="51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0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348</w:delText>
              </w:r>
            </w:del>
          </w:p>
        </w:tc>
        <w:tc>
          <w:tcPr>
            <w:tcW w:w="1835" w:type="dxa"/>
            <w:noWrap/>
            <w:tcPrChange w:id="510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0FFFC3F" w14:textId="2C9EF710" w:rsidR="006A100C" w:rsidRPr="006A100C" w:rsidDel="006A100C" w:rsidRDefault="006A100C" w:rsidP="00726446">
            <w:pPr>
              <w:rPr>
                <w:del w:id="510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07" w:author="Chepurda Olena" w:date="2024-02-12T11:34:00Z">
                  <w:rPr>
                    <w:del w:id="510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0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1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 + Донер</w:delText>
              </w:r>
            </w:del>
          </w:p>
        </w:tc>
      </w:tr>
      <w:tr w:rsidR="006A100C" w:rsidRPr="006A100C" w:rsidDel="006A100C" w14:paraId="6921BF34" w14:textId="298AEDD8" w:rsidTr="006A100C">
        <w:trPr>
          <w:gridAfter w:val="3"/>
          <w:wAfter w:w="7590" w:type="dxa"/>
          <w:trHeight w:val="20"/>
          <w:del w:id="5111" w:author="Chepurda Olena" w:date="2024-02-12T11:28:00Z"/>
          <w:trPrChange w:id="511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11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D9C5458" w14:textId="61F0D262" w:rsidR="006A100C" w:rsidRPr="006A100C" w:rsidDel="006A100C" w:rsidRDefault="006A100C" w:rsidP="00726446">
            <w:pPr>
              <w:jc w:val="center"/>
              <w:rPr>
                <w:del w:id="511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15" w:author="Chepurda Olena" w:date="2024-02-12T11:34:00Z">
                  <w:rPr>
                    <w:del w:id="511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1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1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349</w:delText>
              </w:r>
            </w:del>
          </w:p>
        </w:tc>
        <w:tc>
          <w:tcPr>
            <w:tcW w:w="1835" w:type="dxa"/>
            <w:noWrap/>
            <w:tcPrChange w:id="511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E936F4E" w14:textId="5A8E8B82" w:rsidR="006A100C" w:rsidRPr="006A100C" w:rsidDel="006A100C" w:rsidRDefault="006A100C" w:rsidP="00726446">
            <w:pPr>
              <w:rPr>
                <w:del w:id="512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21" w:author="Chepurda Olena" w:date="2024-02-12T11:34:00Z">
                  <w:rPr>
                    <w:del w:id="512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2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2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1F03917" w14:textId="2366C331" w:rsidTr="006A100C">
        <w:trPr>
          <w:gridAfter w:val="3"/>
          <w:wAfter w:w="7590" w:type="dxa"/>
          <w:trHeight w:val="20"/>
          <w:del w:id="5125" w:author="Chepurda Olena" w:date="2024-02-12T11:28:00Z"/>
          <w:trPrChange w:id="512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12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EB10CC0" w14:textId="2EB2E59C" w:rsidR="006A100C" w:rsidRPr="006A100C" w:rsidDel="006A100C" w:rsidRDefault="006A100C" w:rsidP="00726446">
            <w:pPr>
              <w:jc w:val="center"/>
              <w:rPr>
                <w:del w:id="512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29" w:author="Chepurda Olena" w:date="2024-02-12T11:34:00Z">
                  <w:rPr>
                    <w:del w:id="513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3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3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350</w:delText>
              </w:r>
            </w:del>
          </w:p>
        </w:tc>
        <w:tc>
          <w:tcPr>
            <w:tcW w:w="1835" w:type="dxa"/>
            <w:noWrap/>
            <w:tcPrChange w:id="513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DC677D7" w14:textId="0496AC90" w:rsidR="006A100C" w:rsidRPr="006A100C" w:rsidDel="006A100C" w:rsidRDefault="006A100C" w:rsidP="00726446">
            <w:pPr>
              <w:rPr>
                <w:del w:id="513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35" w:author="Chepurda Olena" w:date="2024-02-12T11:34:00Z">
                  <w:rPr>
                    <w:del w:id="513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3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3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5DF886B5" w14:textId="773C45E2" w:rsidTr="006A100C">
        <w:trPr>
          <w:gridAfter w:val="3"/>
          <w:wAfter w:w="7590" w:type="dxa"/>
          <w:trHeight w:val="20"/>
          <w:del w:id="5139" w:author="Chepurda Olena" w:date="2024-02-12T11:28:00Z"/>
          <w:trPrChange w:id="514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14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7CAF3DB" w14:textId="1393195A" w:rsidR="006A100C" w:rsidRPr="006A100C" w:rsidDel="006A100C" w:rsidRDefault="006A100C" w:rsidP="00726446">
            <w:pPr>
              <w:jc w:val="center"/>
              <w:rPr>
                <w:del w:id="514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43" w:author="Chepurda Olena" w:date="2024-02-12T11:34:00Z">
                  <w:rPr>
                    <w:del w:id="514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4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4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351</w:delText>
              </w:r>
            </w:del>
          </w:p>
        </w:tc>
        <w:tc>
          <w:tcPr>
            <w:tcW w:w="1835" w:type="dxa"/>
            <w:noWrap/>
            <w:tcPrChange w:id="514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F398D8E" w14:textId="356177C3" w:rsidR="006A100C" w:rsidRPr="006A100C" w:rsidDel="006A100C" w:rsidRDefault="006A100C" w:rsidP="00726446">
            <w:pPr>
              <w:rPr>
                <w:del w:id="514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49" w:author="Chepurda Olena" w:date="2024-02-12T11:34:00Z">
                  <w:rPr>
                    <w:del w:id="515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5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5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31BDC5D" w14:textId="600D9CE9" w:rsidTr="006A100C">
        <w:trPr>
          <w:gridAfter w:val="3"/>
          <w:wAfter w:w="7590" w:type="dxa"/>
          <w:trHeight w:val="20"/>
          <w:del w:id="5153" w:author="Chepurda Olena" w:date="2024-02-12T11:28:00Z"/>
          <w:trPrChange w:id="515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15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254ACFD" w14:textId="07BDFC04" w:rsidR="006A100C" w:rsidRPr="006A100C" w:rsidDel="006A100C" w:rsidRDefault="006A100C" w:rsidP="00726446">
            <w:pPr>
              <w:jc w:val="center"/>
              <w:rPr>
                <w:del w:id="515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57" w:author="Chepurda Olena" w:date="2024-02-12T11:34:00Z">
                  <w:rPr>
                    <w:del w:id="515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5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6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352</w:delText>
              </w:r>
            </w:del>
          </w:p>
        </w:tc>
        <w:tc>
          <w:tcPr>
            <w:tcW w:w="1835" w:type="dxa"/>
            <w:noWrap/>
            <w:tcPrChange w:id="516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481D02B" w14:textId="208D193A" w:rsidR="006A100C" w:rsidRPr="006A100C" w:rsidDel="006A100C" w:rsidRDefault="006A100C" w:rsidP="00726446">
            <w:pPr>
              <w:rPr>
                <w:del w:id="516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63" w:author="Chepurda Olena" w:date="2024-02-12T11:34:00Z">
                  <w:rPr>
                    <w:del w:id="516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6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6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084FEC21" w14:textId="23E3EFD3" w:rsidTr="006A100C">
        <w:trPr>
          <w:gridAfter w:val="3"/>
          <w:wAfter w:w="7590" w:type="dxa"/>
          <w:trHeight w:val="20"/>
          <w:del w:id="5167" w:author="Chepurda Olena" w:date="2024-02-12T11:28:00Z"/>
          <w:trPrChange w:id="516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16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EE18DFD" w14:textId="706C9430" w:rsidR="006A100C" w:rsidRPr="006A100C" w:rsidDel="006A100C" w:rsidRDefault="006A100C" w:rsidP="00726446">
            <w:pPr>
              <w:jc w:val="center"/>
              <w:rPr>
                <w:del w:id="517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71" w:author="Chepurda Olena" w:date="2024-02-12T11:34:00Z">
                  <w:rPr>
                    <w:del w:id="517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7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7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353</w:delText>
              </w:r>
            </w:del>
          </w:p>
        </w:tc>
        <w:tc>
          <w:tcPr>
            <w:tcW w:w="1835" w:type="dxa"/>
            <w:noWrap/>
            <w:tcPrChange w:id="517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8A90C75" w14:textId="54CBA774" w:rsidR="006A100C" w:rsidRPr="006A100C" w:rsidDel="006A100C" w:rsidRDefault="006A100C" w:rsidP="00726446">
            <w:pPr>
              <w:rPr>
                <w:del w:id="517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77" w:author="Chepurda Olena" w:date="2024-02-12T11:34:00Z">
                  <w:rPr>
                    <w:del w:id="517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7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8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Українське курча</w:delText>
              </w:r>
            </w:del>
          </w:p>
        </w:tc>
      </w:tr>
      <w:tr w:rsidR="006A100C" w:rsidRPr="006A100C" w:rsidDel="006A100C" w14:paraId="0CA7FED5" w14:textId="1C046930" w:rsidTr="006A100C">
        <w:trPr>
          <w:gridAfter w:val="3"/>
          <w:wAfter w:w="7590" w:type="dxa"/>
          <w:trHeight w:val="20"/>
          <w:del w:id="5181" w:author="Chepurda Olena" w:date="2024-02-12T11:28:00Z"/>
          <w:trPrChange w:id="518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18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D2258C5" w14:textId="5606060C" w:rsidR="006A100C" w:rsidRPr="006A100C" w:rsidDel="006A100C" w:rsidRDefault="006A100C" w:rsidP="00726446">
            <w:pPr>
              <w:jc w:val="center"/>
              <w:rPr>
                <w:del w:id="518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85" w:author="Chepurda Olena" w:date="2024-02-12T11:34:00Z">
                  <w:rPr>
                    <w:del w:id="518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8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8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354</w:delText>
              </w:r>
            </w:del>
          </w:p>
        </w:tc>
        <w:tc>
          <w:tcPr>
            <w:tcW w:w="1835" w:type="dxa"/>
            <w:noWrap/>
            <w:tcPrChange w:id="518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E848326" w14:textId="7BFC6039" w:rsidR="006A100C" w:rsidRPr="006A100C" w:rsidDel="006A100C" w:rsidRDefault="006A100C" w:rsidP="00726446">
            <w:pPr>
              <w:rPr>
                <w:del w:id="519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91" w:author="Chepurda Olena" w:date="2024-02-12T11:34:00Z">
                  <w:rPr>
                    <w:del w:id="519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19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19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0AA467B" w14:textId="2FA0620A" w:rsidTr="006A100C">
        <w:trPr>
          <w:gridAfter w:val="3"/>
          <w:wAfter w:w="7590" w:type="dxa"/>
          <w:trHeight w:val="20"/>
          <w:del w:id="5195" w:author="Chepurda Olena" w:date="2024-02-12T11:28:00Z"/>
          <w:trPrChange w:id="519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19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3E7E36F" w14:textId="00BDFF56" w:rsidR="006A100C" w:rsidRPr="006A100C" w:rsidDel="006A100C" w:rsidRDefault="006A100C" w:rsidP="00726446">
            <w:pPr>
              <w:jc w:val="center"/>
              <w:rPr>
                <w:del w:id="519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199" w:author="Chepurda Olena" w:date="2024-02-12T11:34:00Z">
                  <w:rPr>
                    <w:del w:id="520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0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0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355</w:delText>
              </w:r>
            </w:del>
          </w:p>
        </w:tc>
        <w:tc>
          <w:tcPr>
            <w:tcW w:w="1835" w:type="dxa"/>
            <w:noWrap/>
            <w:tcPrChange w:id="520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A56D806" w14:textId="3AB0E726" w:rsidR="006A100C" w:rsidRPr="006A100C" w:rsidDel="006A100C" w:rsidRDefault="006A100C" w:rsidP="00726446">
            <w:pPr>
              <w:rPr>
                <w:del w:id="520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05" w:author="Chepurda Olena" w:date="2024-02-12T11:34:00Z">
                  <w:rPr>
                    <w:del w:id="520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0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0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993EE93" w14:textId="0999ADC7" w:rsidTr="006A100C">
        <w:trPr>
          <w:gridAfter w:val="3"/>
          <w:wAfter w:w="7590" w:type="dxa"/>
          <w:trHeight w:val="20"/>
          <w:del w:id="5209" w:author="Chepurda Olena" w:date="2024-02-12T11:28:00Z"/>
          <w:trPrChange w:id="521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1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F5EB088" w14:textId="7AE0C57D" w:rsidR="006A100C" w:rsidRPr="006A100C" w:rsidDel="006A100C" w:rsidRDefault="006A100C" w:rsidP="00726446">
            <w:pPr>
              <w:jc w:val="center"/>
              <w:rPr>
                <w:del w:id="521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13" w:author="Chepurda Olena" w:date="2024-02-12T11:34:00Z">
                  <w:rPr>
                    <w:del w:id="521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1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1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356</w:delText>
              </w:r>
            </w:del>
          </w:p>
        </w:tc>
        <w:tc>
          <w:tcPr>
            <w:tcW w:w="1835" w:type="dxa"/>
            <w:noWrap/>
            <w:tcPrChange w:id="521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72386BFE" w14:textId="0F59F85C" w:rsidR="006A100C" w:rsidRPr="006A100C" w:rsidDel="006A100C" w:rsidRDefault="006A100C" w:rsidP="00726446">
            <w:pPr>
              <w:rPr>
                <w:del w:id="521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19" w:author="Chepurda Olena" w:date="2024-02-12T11:34:00Z">
                  <w:rPr>
                    <w:del w:id="522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2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2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33C45A4" w14:textId="2734A623" w:rsidTr="006A100C">
        <w:trPr>
          <w:gridAfter w:val="3"/>
          <w:wAfter w:w="7590" w:type="dxa"/>
          <w:trHeight w:val="20"/>
          <w:del w:id="5223" w:author="Chepurda Olena" w:date="2024-02-12T11:28:00Z"/>
          <w:trPrChange w:id="522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2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B346E9F" w14:textId="5B439729" w:rsidR="006A100C" w:rsidRPr="006A100C" w:rsidDel="006A100C" w:rsidRDefault="006A100C" w:rsidP="00726446">
            <w:pPr>
              <w:jc w:val="center"/>
              <w:rPr>
                <w:del w:id="522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27" w:author="Chepurda Olena" w:date="2024-02-12T11:34:00Z">
                  <w:rPr>
                    <w:del w:id="522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2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3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357</w:delText>
              </w:r>
            </w:del>
          </w:p>
        </w:tc>
        <w:tc>
          <w:tcPr>
            <w:tcW w:w="1835" w:type="dxa"/>
            <w:noWrap/>
            <w:tcPrChange w:id="523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5BD88F7" w14:textId="08D67AE0" w:rsidR="006A100C" w:rsidRPr="006A100C" w:rsidDel="006A100C" w:rsidRDefault="006A100C" w:rsidP="00726446">
            <w:pPr>
              <w:rPr>
                <w:del w:id="523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33" w:author="Chepurda Olena" w:date="2024-02-12T11:34:00Z">
                  <w:rPr>
                    <w:del w:id="523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3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3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7633E804" w14:textId="6652030B" w:rsidTr="006A100C">
        <w:trPr>
          <w:gridAfter w:val="3"/>
          <w:wAfter w:w="7590" w:type="dxa"/>
          <w:trHeight w:val="20"/>
          <w:del w:id="5237" w:author="Chepurda Olena" w:date="2024-02-12T11:28:00Z"/>
          <w:trPrChange w:id="523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3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A48A394" w14:textId="204051BC" w:rsidR="006A100C" w:rsidRPr="006A100C" w:rsidDel="006A100C" w:rsidRDefault="006A100C" w:rsidP="00726446">
            <w:pPr>
              <w:jc w:val="center"/>
              <w:rPr>
                <w:del w:id="524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41" w:author="Chepurda Olena" w:date="2024-02-12T11:34:00Z">
                  <w:rPr>
                    <w:del w:id="524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4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4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358</w:delText>
              </w:r>
            </w:del>
          </w:p>
        </w:tc>
        <w:tc>
          <w:tcPr>
            <w:tcW w:w="1835" w:type="dxa"/>
            <w:noWrap/>
            <w:tcPrChange w:id="524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4AE1A4E" w14:textId="5B7D05BD" w:rsidR="006A100C" w:rsidRPr="006A100C" w:rsidDel="006A100C" w:rsidRDefault="006A100C" w:rsidP="00726446">
            <w:pPr>
              <w:rPr>
                <w:del w:id="524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47" w:author="Chepurda Olena" w:date="2024-02-12T11:34:00Z">
                  <w:rPr>
                    <w:del w:id="524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4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5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C1B7909" w14:textId="1298A562" w:rsidTr="006A100C">
        <w:trPr>
          <w:gridAfter w:val="3"/>
          <w:wAfter w:w="7590" w:type="dxa"/>
          <w:trHeight w:val="20"/>
          <w:del w:id="5251" w:author="Chepurda Olena" w:date="2024-02-12T11:28:00Z"/>
          <w:trPrChange w:id="525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5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4058DECF" w14:textId="3736B249" w:rsidR="006A100C" w:rsidRPr="006A100C" w:rsidDel="006A100C" w:rsidRDefault="006A100C" w:rsidP="00726446">
            <w:pPr>
              <w:jc w:val="center"/>
              <w:rPr>
                <w:del w:id="525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55" w:author="Chepurda Olena" w:date="2024-02-12T11:34:00Z">
                  <w:rPr>
                    <w:del w:id="525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5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5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359</w:delText>
              </w:r>
            </w:del>
          </w:p>
        </w:tc>
        <w:tc>
          <w:tcPr>
            <w:tcW w:w="1835" w:type="dxa"/>
            <w:noWrap/>
            <w:tcPrChange w:id="525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69F6611" w14:textId="76436578" w:rsidR="006A100C" w:rsidRPr="006A100C" w:rsidDel="006A100C" w:rsidRDefault="006A100C" w:rsidP="00726446">
            <w:pPr>
              <w:rPr>
                <w:del w:id="526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61" w:author="Chepurda Olena" w:date="2024-02-12T11:34:00Z">
                  <w:rPr>
                    <w:del w:id="526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6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6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D74CF70" w14:textId="41E2025C" w:rsidTr="006A100C">
        <w:trPr>
          <w:gridAfter w:val="3"/>
          <w:wAfter w:w="7590" w:type="dxa"/>
          <w:trHeight w:val="20"/>
          <w:del w:id="5265" w:author="Chepurda Olena" w:date="2024-02-12T11:28:00Z"/>
          <w:trPrChange w:id="526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6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4FF2677" w14:textId="6BFA8DF4" w:rsidR="006A100C" w:rsidRPr="006A100C" w:rsidDel="006A100C" w:rsidRDefault="006A100C" w:rsidP="00726446">
            <w:pPr>
              <w:jc w:val="center"/>
              <w:rPr>
                <w:del w:id="526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69" w:author="Chepurda Olena" w:date="2024-02-12T11:34:00Z">
                  <w:rPr>
                    <w:del w:id="527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7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7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360</w:delText>
              </w:r>
            </w:del>
          </w:p>
        </w:tc>
        <w:tc>
          <w:tcPr>
            <w:tcW w:w="1835" w:type="dxa"/>
            <w:noWrap/>
            <w:tcPrChange w:id="527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D03FFAF" w14:textId="6F7A4CD2" w:rsidR="006A100C" w:rsidRPr="006A100C" w:rsidDel="006A100C" w:rsidRDefault="006A100C" w:rsidP="00726446">
            <w:pPr>
              <w:rPr>
                <w:del w:id="527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75" w:author="Chepurda Olena" w:date="2024-02-12T11:34:00Z">
                  <w:rPr>
                    <w:del w:id="527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7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7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3D5F7E4" w14:textId="36126FF8" w:rsidTr="006A100C">
        <w:trPr>
          <w:gridAfter w:val="3"/>
          <w:wAfter w:w="7590" w:type="dxa"/>
          <w:trHeight w:val="20"/>
          <w:del w:id="5279" w:author="Chepurda Olena" w:date="2024-02-12T11:28:00Z"/>
          <w:trPrChange w:id="528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8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546E6FD" w14:textId="7AEC7021" w:rsidR="006A100C" w:rsidRPr="006A100C" w:rsidDel="006A100C" w:rsidRDefault="006A100C" w:rsidP="00726446">
            <w:pPr>
              <w:jc w:val="center"/>
              <w:rPr>
                <w:del w:id="528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83" w:author="Chepurda Olena" w:date="2024-02-12T11:34:00Z">
                  <w:rPr>
                    <w:del w:id="528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8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8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361</w:delText>
              </w:r>
            </w:del>
          </w:p>
        </w:tc>
        <w:tc>
          <w:tcPr>
            <w:tcW w:w="1835" w:type="dxa"/>
            <w:noWrap/>
            <w:tcPrChange w:id="528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1A1ADE7C" w14:textId="6451ED88" w:rsidR="006A100C" w:rsidRPr="006A100C" w:rsidDel="006A100C" w:rsidRDefault="006A100C" w:rsidP="00726446">
            <w:pPr>
              <w:rPr>
                <w:del w:id="528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89" w:author="Chepurda Olena" w:date="2024-02-12T11:34:00Z">
                  <w:rPr>
                    <w:del w:id="529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9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29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496DA5D" w14:textId="38157BC0" w:rsidTr="006A100C">
        <w:trPr>
          <w:gridAfter w:val="3"/>
          <w:wAfter w:w="7590" w:type="dxa"/>
          <w:trHeight w:val="20"/>
          <w:del w:id="5293" w:author="Chepurda Olena" w:date="2024-02-12T11:28:00Z"/>
          <w:trPrChange w:id="529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29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293AC30" w14:textId="4A3140E2" w:rsidR="006A100C" w:rsidRPr="006A100C" w:rsidDel="006A100C" w:rsidRDefault="006A100C" w:rsidP="00726446">
            <w:pPr>
              <w:jc w:val="center"/>
              <w:rPr>
                <w:del w:id="529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297" w:author="Chepurda Olena" w:date="2024-02-12T11:34:00Z">
                  <w:rPr>
                    <w:del w:id="529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29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0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362</w:delText>
              </w:r>
            </w:del>
          </w:p>
        </w:tc>
        <w:tc>
          <w:tcPr>
            <w:tcW w:w="1835" w:type="dxa"/>
            <w:noWrap/>
            <w:tcPrChange w:id="530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53D1D39" w14:textId="3617549B" w:rsidR="006A100C" w:rsidRPr="006A100C" w:rsidDel="006A100C" w:rsidRDefault="006A100C" w:rsidP="00726446">
            <w:pPr>
              <w:rPr>
                <w:del w:id="530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03" w:author="Chepurda Olena" w:date="2024-02-12T11:34:00Z">
                  <w:rPr>
                    <w:del w:id="530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0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0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1E6DC7A4" w14:textId="4D93497E" w:rsidTr="006A100C">
        <w:trPr>
          <w:gridAfter w:val="3"/>
          <w:wAfter w:w="7590" w:type="dxa"/>
          <w:trHeight w:val="20"/>
          <w:del w:id="5307" w:author="Chepurda Olena" w:date="2024-02-12T11:28:00Z"/>
          <w:trPrChange w:id="530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0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3A4406A4" w14:textId="50384C26" w:rsidR="006A100C" w:rsidRPr="006A100C" w:rsidDel="006A100C" w:rsidRDefault="006A100C" w:rsidP="00726446">
            <w:pPr>
              <w:jc w:val="center"/>
              <w:rPr>
                <w:del w:id="531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11" w:author="Chepurda Olena" w:date="2024-02-12T11:34:00Z">
                  <w:rPr>
                    <w:del w:id="531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1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1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363</w:delText>
              </w:r>
            </w:del>
          </w:p>
        </w:tc>
        <w:tc>
          <w:tcPr>
            <w:tcW w:w="1835" w:type="dxa"/>
            <w:noWrap/>
            <w:tcPrChange w:id="531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FC83388" w14:textId="0584AAA6" w:rsidR="006A100C" w:rsidRPr="006A100C" w:rsidDel="006A100C" w:rsidRDefault="006A100C" w:rsidP="00726446">
            <w:pPr>
              <w:rPr>
                <w:del w:id="531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17" w:author="Chepurda Olena" w:date="2024-02-12T11:34:00Z">
                  <w:rPr>
                    <w:del w:id="531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1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2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47D285A" w14:textId="0C88AF52" w:rsidTr="006A100C">
        <w:trPr>
          <w:gridAfter w:val="3"/>
          <w:wAfter w:w="7590" w:type="dxa"/>
          <w:trHeight w:val="20"/>
          <w:del w:id="5321" w:author="Chepurda Olena" w:date="2024-02-12T11:28:00Z"/>
          <w:trPrChange w:id="532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2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7490B33F" w14:textId="47F3B8D6" w:rsidR="006A100C" w:rsidRPr="006A100C" w:rsidDel="006A100C" w:rsidRDefault="006A100C" w:rsidP="00726446">
            <w:pPr>
              <w:jc w:val="center"/>
              <w:rPr>
                <w:del w:id="532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25" w:author="Chepurda Olena" w:date="2024-02-12T11:34:00Z">
                  <w:rPr>
                    <w:del w:id="532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2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2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364</w:delText>
              </w:r>
            </w:del>
          </w:p>
        </w:tc>
        <w:tc>
          <w:tcPr>
            <w:tcW w:w="1835" w:type="dxa"/>
            <w:noWrap/>
            <w:tcPrChange w:id="532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4DB6AFA5" w14:textId="162E6295" w:rsidR="006A100C" w:rsidRPr="006A100C" w:rsidDel="006A100C" w:rsidRDefault="006A100C" w:rsidP="00726446">
            <w:pPr>
              <w:rPr>
                <w:del w:id="533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31" w:author="Chepurda Olena" w:date="2024-02-12T11:34:00Z">
                  <w:rPr>
                    <w:del w:id="533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3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3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370CC5A9" w14:textId="4C1B868A" w:rsidTr="006A100C">
        <w:trPr>
          <w:gridAfter w:val="3"/>
          <w:wAfter w:w="7590" w:type="dxa"/>
          <w:trHeight w:val="20"/>
          <w:del w:id="5335" w:author="Chepurda Olena" w:date="2024-02-12T11:28:00Z"/>
          <w:trPrChange w:id="5336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37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081F59E" w14:textId="7A659090" w:rsidR="006A100C" w:rsidRPr="006A100C" w:rsidDel="006A100C" w:rsidRDefault="006A100C" w:rsidP="00726446">
            <w:pPr>
              <w:jc w:val="center"/>
              <w:rPr>
                <w:del w:id="533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39" w:author="Chepurda Olena" w:date="2024-02-12T11:34:00Z">
                  <w:rPr>
                    <w:del w:id="534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41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4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365</w:delText>
              </w:r>
            </w:del>
          </w:p>
        </w:tc>
        <w:tc>
          <w:tcPr>
            <w:tcW w:w="1835" w:type="dxa"/>
            <w:noWrap/>
            <w:tcPrChange w:id="5343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B939020" w14:textId="41FE1940" w:rsidR="006A100C" w:rsidRPr="006A100C" w:rsidDel="006A100C" w:rsidRDefault="006A100C" w:rsidP="00726446">
            <w:pPr>
              <w:rPr>
                <w:del w:id="534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45" w:author="Chepurda Olena" w:date="2024-02-12T11:34:00Z">
                  <w:rPr>
                    <w:del w:id="534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47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4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79B10253" w14:textId="34723396" w:rsidTr="006A100C">
        <w:trPr>
          <w:gridAfter w:val="3"/>
          <w:wAfter w:w="7590" w:type="dxa"/>
          <w:trHeight w:val="20"/>
          <w:del w:id="5349" w:author="Chepurda Olena" w:date="2024-02-12T11:28:00Z"/>
          <w:trPrChange w:id="5350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51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0007BA6B" w14:textId="7D3F4B46" w:rsidR="006A100C" w:rsidRPr="006A100C" w:rsidDel="006A100C" w:rsidRDefault="006A100C" w:rsidP="00726446">
            <w:pPr>
              <w:jc w:val="center"/>
              <w:rPr>
                <w:del w:id="535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53" w:author="Chepurda Olena" w:date="2024-02-12T11:34:00Z">
                  <w:rPr>
                    <w:del w:id="535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55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5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366</w:delText>
              </w:r>
            </w:del>
          </w:p>
        </w:tc>
        <w:tc>
          <w:tcPr>
            <w:tcW w:w="1835" w:type="dxa"/>
            <w:noWrap/>
            <w:tcPrChange w:id="5357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5632E611" w14:textId="365D4D7B" w:rsidR="006A100C" w:rsidRPr="006A100C" w:rsidDel="006A100C" w:rsidRDefault="006A100C" w:rsidP="00726446">
            <w:pPr>
              <w:rPr>
                <w:del w:id="5358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59" w:author="Chepurda Olena" w:date="2024-02-12T11:34:00Z">
                  <w:rPr>
                    <w:del w:id="5360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61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62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5FB1080A" w14:textId="05C2B19B" w:rsidTr="006A100C">
        <w:trPr>
          <w:gridAfter w:val="3"/>
          <w:wAfter w:w="7590" w:type="dxa"/>
          <w:trHeight w:val="20"/>
          <w:del w:id="5363" w:author="Chepurda Olena" w:date="2024-02-12T11:28:00Z"/>
          <w:trPrChange w:id="5364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65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16B3166D" w14:textId="3FBAFD6C" w:rsidR="006A100C" w:rsidRPr="006A100C" w:rsidDel="006A100C" w:rsidRDefault="006A100C" w:rsidP="00726446">
            <w:pPr>
              <w:jc w:val="center"/>
              <w:rPr>
                <w:del w:id="536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67" w:author="Chepurda Olena" w:date="2024-02-12T11:34:00Z">
                  <w:rPr>
                    <w:del w:id="536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69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7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367</w:delText>
              </w:r>
            </w:del>
          </w:p>
        </w:tc>
        <w:tc>
          <w:tcPr>
            <w:tcW w:w="1835" w:type="dxa"/>
            <w:noWrap/>
            <w:tcPrChange w:id="5371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6EC03B54" w14:textId="48086976" w:rsidR="006A100C" w:rsidRPr="006A100C" w:rsidDel="006A100C" w:rsidRDefault="006A100C" w:rsidP="00726446">
            <w:pPr>
              <w:rPr>
                <w:del w:id="5372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73" w:author="Chepurda Olena" w:date="2024-02-12T11:34:00Z">
                  <w:rPr>
                    <w:del w:id="5374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75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76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М'ясомаркет</w:delText>
              </w:r>
            </w:del>
          </w:p>
        </w:tc>
      </w:tr>
      <w:tr w:rsidR="006A100C" w:rsidRPr="006A100C" w:rsidDel="006A100C" w14:paraId="6125292F" w14:textId="643916F4" w:rsidTr="006A100C">
        <w:trPr>
          <w:gridAfter w:val="3"/>
          <w:wAfter w:w="7590" w:type="dxa"/>
          <w:trHeight w:val="20"/>
          <w:del w:id="5377" w:author="Chepurda Olena" w:date="2024-02-12T11:28:00Z"/>
          <w:trPrChange w:id="5378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79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258E51A9" w14:textId="1F46134E" w:rsidR="006A100C" w:rsidRPr="006A100C" w:rsidDel="006A100C" w:rsidRDefault="006A100C" w:rsidP="00726446">
            <w:pPr>
              <w:jc w:val="center"/>
              <w:rPr>
                <w:del w:id="538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81" w:author="Chepurda Olena" w:date="2024-02-12T11:34:00Z">
                  <w:rPr>
                    <w:del w:id="538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83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8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368</w:delText>
              </w:r>
            </w:del>
          </w:p>
        </w:tc>
        <w:tc>
          <w:tcPr>
            <w:tcW w:w="1835" w:type="dxa"/>
            <w:noWrap/>
            <w:tcPrChange w:id="5385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2039B6C3" w14:textId="64F348B4" w:rsidR="006A100C" w:rsidRPr="006A100C" w:rsidDel="006A100C" w:rsidRDefault="006A100C" w:rsidP="00726446">
            <w:pPr>
              <w:rPr>
                <w:del w:id="5386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87" w:author="Chepurda Olena" w:date="2024-02-12T11:34:00Z">
                  <w:rPr>
                    <w:del w:id="5388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89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90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:rsidDel="006A100C" w14:paraId="18DBAB73" w14:textId="32748A5D" w:rsidTr="006A100C">
        <w:trPr>
          <w:gridAfter w:val="3"/>
          <w:wAfter w:w="7590" w:type="dxa"/>
          <w:trHeight w:val="20"/>
          <w:del w:id="5391" w:author="Chepurda Olena" w:date="2024-02-12T11:28:00Z"/>
          <w:trPrChange w:id="5392" w:author="Chepurda Olena" w:date="2024-02-12T11:35:00Z">
            <w:trPr>
              <w:gridAfter w:val="3"/>
              <w:trHeight w:val="20"/>
            </w:trPr>
          </w:trPrChange>
        </w:trPr>
        <w:tc>
          <w:tcPr>
            <w:tcW w:w="0" w:type="auto"/>
            <w:noWrap/>
            <w:hideMark/>
            <w:tcPrChange w:id="5393" w:author="Chepurda Olena" w:date="2024-02-12T11:35:00Z">
              <w:tcPr>
                <w:tcW w:w="0" w:type="auto"/>
                <w:gridSpan w:val="2"/>
                <w:noWrap/>
                <w:hideMark/>
              </w:tcPr>
            </w:tcPrChange>
          </w:tcPr>
          <w:p w14:paraId="69A9E1D0" w14:textId="11D668BF" w:rsidR="006A100C" w:rsidRPr="006A100C" w:rsidDel="006A100C" w:rsidRDefault="006A100C" w:rsidP="00726446">
            <w:pPr>
              <w:jc w:val="center"/>
              <w:rPr>
                <w:del w:id="5394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395" w:author="Chepurda Olena" w:date="2024-02-12T11:34:00Z">
                  <w:rPr>
                    <w:del w:id="5396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397" w:author="Chepurda Olena" w:date="2024-02-12T11:28:00Z">
              <w:r w:rsidRPr="006A100C" w:rsidDel="006A100C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398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369</w:delText>
              </w:r>
            </w:del>
          </w:p>
        </w:tc>
        <w:tc>
          <w:tcPr>
            <w:tcW w:w="1835" w:type="dxa"/>
            <w:noWrap/>
            <w:tcPrChange w:id="5399" w:author="Chepurda Olena" w:date="2024-02-12T11:35:00Z">
              <w:tcPr>
                <w:tcW w:w="1835" w:type="dxa"/>
                <w:gridSpan w:val="3"/>
                <w:noWrap/>
              </w:tcPr>
            </w:tcPrChange>
          </w:tcPr>
          <w:p w14:paraId="0C32EDDB" w14:textId="4DC8FBE6" w:rsidR="006A100C" w:rsidRPr="006A100C" w:rsidDel="006A100C" w:rsidRDefault="006A100C" w:rsidP="00726446">
            <w:pPr>
              <w:rPr>
                <w:del w:id="5400" w:author="Chepurda Olena" w:date="2024-02-12T11:28:00Z"/>
                <w:rFonts w:cstheme="minorHAnsi"/>
                <w:color w:val="000000"/>
                <w:sz w:val="16"/>
                <w:szCs w:val="16"/>
                <w:lang w:val="uk-UA" w:eastAsia="uk-UA"/>
                <w:rPrChange w:id="5401" w:author="Chepurda Olena" w:date="2024-02-12T11:34:00Z">
                  <w:rPr>
                    <w:del w:id="5402" w:author="Chepurda Olena" w:date="2024-02-12T11:28:00Z"/>
                    <w:rFonts w:ascii="Calibri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del w:id="5403" w:author="Chepurda Olena" w:date="2024-02-12T11:26:00Z">
              <w:r w:rsidRPr="006A100C" w:rsidDel="00BD59BF">
                <w:rPr>
                  <w:rFonts w:cstheme="minorHAnsi"/>
                  <w:color w:val="000000"/>
                  <w:sz w:val="16"/>
                  <w:szCs w:val="16"/>
                  <w:lang w:val="uk-UA" w:eastAsia="uk-UA"/>
                  <w:rPrChange w:id="5404" w:author="Chepurda Olena" w:date="2024-02-12T11:34:00Z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delText>Їжа Свіжа</w:delText>
              </w:r>
            </w:del>
          </w:p>
        </w:tc>
      </w:tr>
      <w:tr w:rsidR="006A100C" w:rsidRPr="006A100C" w14:paraId="30CA94B2" w14:textId="77777777" w:rsidTr="006A100C">
        <w:tblPrEx>
          <w:tblPrExChange w:id="540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392"/>
          <w:ins w:id="5406" w:author="Chepurda Olena" w:date="2024-02-12T11:28:00Z"/>
          <w:trPrChange w:id="5407" w:author="Chepurda Olena" w:date="2024-02-12T11:35:00Z">
            <w:trPr>
              <w:gridBefore w:val="1"/>
              <w:trHeight w:val="392"/>
            </w:trPr>
          </w:trPrChange>
        </w:trPr>
        <w:tc>
          <w:tcPr>
            <w:tcW w:w="624" w:type="dxa"/>
            <w:hideMark/>
            <w:tcPrChange w:id="5408" w:author="Chepurda Olena" w:date="2024-02-12T11:35:00Z">
              <w:tcPr>
                <w:tcW w:w="624" w:type="dxa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725F5C9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4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10" w:author="Chepurda Olena" w:date="2024-02-12T11:34:00Z">
                  <w:rPr>
                    <w:ins w:id="54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 xml:space="preserve">№ </w:t>
              </w:r>
            </w:ins>
          </w:p>
        </w:tc>
        <w:tc>
          <w:tcPr>
            <w:tcW w:w="2627" w:type="dxa"/>
            <w:gridSpan w:val="2"/>
            <w:hideMark/>
            <w:tcPrChange w:id="5414" w:author="Chepurda Olena" w:date="2024-02-12T11:35:00Z">
              <w:tcPr>
                <w:tcW w:w="2627" w:type="dxa"/>
                <w:gridSpan w:val="4"/>
                <w:shd w:val="clear" w:color="auto" w:fill="F2F2F2" w:themeFill="background1" w:themeFillShade="F2"/>
                <w:hideMark/>
              </w:tcPr>
            </w:tcPrChange>
          </w:tcPr>
          <w:p w14:paraId="4F6FD084" w14:textId="77777777" w:rsidR="006A100C" w:rsidRPr="006A100C" w:rsidRDefault="006A100C" w:rsidP="006A100C">
            <w:pPr>
              <w:rPr>
                <w:ins w:id="54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16" w:author="Chepurda Olena" w:date="2024-02-12T11:34:00Z">
                  <w:rPr>
                    <w:ins w:id="54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Батьківський контрагент</w:t>
              </w:r>
            </w:ins>
          </w:p>
        </w:tc>
        <w:tc>
          <w:tcPr>
            <w:tcW w:w="5298" w:type="dxa"/>
            <w:hideMark/>
            <w:tcPrChange w:id="5420" w:author="Chepurda Olena" w:date="2024-02-12T11:35:00Z">
              <w:tcPr>
                <w:tcW w:w="5298" w:type="dxa"/>
                <w:shd w:val="clear" w:color="auto" w:fill="F2F2F2" w:themeFill="background1" w:themeFillShade="F2"/>
                <w:hideMark/>
              </w:tcPr>
            </w:tcPrChange>
          </w:tcPr>
          <w:p w14:paraId="696888DD" w14:textId="77777777" w:rsidR="006A100C" w:rsidRPr="006A100C" w:rsidRDefault="006A100C" w:rsidP="006A100C">
            <w:pPr>
              <w:spacing w:after="0" w:line="240" w:lineRule="auto"/>
              <w:rPr>
                <w:ins w:id="54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22" w:author="Chepurda Olena" w:date="2024-02-12T11:34:00Z">
                  <w:rPr>
                    <w:ins w:id="54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Торгівельна точка реальна</w:t>
              </w:r>
            </w:ins>
          </w:p>
        </w:tc>
        <w:tc>
          <w:tcPr>
            <w:tcW w:w="1500" w:type="dxa"/>
            <w:hideMark/>
            <w:tcPrChange w:id="5426" w:author="Chepurda Olena" w:date="2024-02-12T11:35:00Z">
              <w:tcPr>
                <w:tcW w:w="1500" w:type="dxa"/>
                <w:gridSpan w:val="2"/>
                <w:shd w:val="clear" w:color="auto" w:fill="F2F2F2" w:themeFill="background1" w:themeFillShade="F2"/>
                <w:hideMark/>
              </w:tcPr>
            </w:tcPrChange>
          </w:tcPr>
          <w:p w14:paraId="7EF92B18" w14:textId="77777777" w:rsidR="006A100C" w:rsidRPr="006A100C" w:rsidRDefault="006A100C" w:rsidP="006A100C">
            <w:pPr>
              <w:rPr>
                <w:ins w:id="5427" w:author="Chepurda Olena" w:date="2024-02-12T11:31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28" w:author="Chepurda Olena" w:date="2024-02-12T11:34:00Z">
                  <w:rPr>
                    <w:ins w:id="5429" w:author="Chepurda Olena" w:date="2024-02-12T11:31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Бренд ТТ</w:t>
              </w:r>
            </w:ins>
          </w:p>
          <w:p w14:paraId="6A577AF2" w14:textId="77777777" w:rsidR="006A100C" w:rsidRPr="006A100C" w:rsidRDefault="006A100C" w:rsidP="006A100C">
            <w:pPr>
              <w:spacing w:after="0" w:line="240" w:lineRule="auto"/>
              <w:rPr>
                <w:ins w:id="54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33" w:author="Chepurda Olena" w:date="2024-02-12T11:34:00Z">
                  <w:rPr>
                    <w:ins w:id="54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</w:p>
        </w:tc>
      </w:tr>
      <w:tr w:rsidR="006A100C" w:rsidRPr="006A100C" w14:paraId="3FFCC411" w14:textId="77777777" w:rsidTr="006A100C">
        <w:tblPrEx>
          <w:tblPrExChange w:id="543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436" w:author="Chepurda Olena" w:date="2024-02-12T11:28:00Z"/>
          <w:trPrChange w:id="543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43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4BEBAD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4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40" w:author="Chepurda Olena" w:date="2024-02-12T11:34:00Z">
                  <w:rPr>
                    <w:ins w:id="54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44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41344D2" w14:textId="77777777" w:rsidR="006A100C" w:rsidRPr="006A100C" w:rsidRDefault="006A100C" w:rsidP="006A100C">
            <w:pPr>
              <w:rPr>
                <w:ins w:id="54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46" w:author="Chepurda Olena" w:date="2024-02-12T11:34:00Z">
                  <w:rPr>
                    <w:ins w:id="54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Баранова І.М., ФОП</w:t>
              </w:r>
            </w:ins>
          </w:p>
        </w:tc>
        <w:tc>
          <w:tcPr>
            <w:tcW w:w="5298" w:type="dxa"/>
            <w:noWrap/>
            <w:hideMark/>
            <w:tcPrChange w:id="545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F990323" w14:textId="77777777" w:rsidR="006A100C" w:rsidRPr="006A100C" w:rsidRDefault="006A100C" w:rsidP="006A100C">
            <w:pPr>
              <w:spacing w:after="0" w:line="240" w:lineRule="auto"/>
              <w:rPr>
                <w:ins w:id="54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52" w:author="Chepurda Olena" w:date="2024-02-12T11:34:00Z">
                  <w:rPr>
                    <w:ins w:id="54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Баранова І.М., ФОП (Доброслав, Центральна, 45)</w:t>
              </w:r>
            </w:ins>
          </w:p>
        </w:tc>
        <w:tc>
          <w:tcPr>
            <w:tcW w:w="1500" w:type="dxa"/>
            <w:noWrap/>
            <w:hideMark/>
            <w:tcPrChange w:id="545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C1A22AB" w14:textId="77777777" w:rsidR="006A100C" w:rsidRPr="006A100C" w:rsidRDefault="006A100C" w:rsidP="006A100C">
            <w:pPr>
              <w:spacing w:after="0" w:line="240" w:lineRule="auto"/>
              <w:rPr>
                <w:ins w:id="54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58" w:author="Chepurda Olena" w:date="2024-02-12T11:34:00Z">
                  <w:rPr>
                    <w:ins w:id="54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F4DFB4A" w14:textId="77777777" w:rsidTr="006A100C">
        <w:tblPrEx>
          <w:tblPrExChange w:id="546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463" w:author="Chepurda Olena" w:date="2024-02-12T11:28:00Z"/>
          <w:trPrChange w:id="546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46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522942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4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67" w:author="Chepurda Olena" w:date="2024-02-12T11:34:00Z">
                  <w:rPr>
                    <w:ins w:id="54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47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A9B367F" w14:textId="77777777" w:rsidR="006A100C" w:rsidRPr="006A100C" w:rsidRDefault="006A100C" w:rsidP="006A100C">
            <w:pPr>
              <w:rPr>
                <w:ins w:id="54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73" w:author="Chepurda Olena" w:date="2024-02-12T11:34:00Z">
                  <w:rPr>
                    <w:ins w:id="54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47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8554FA2" w14:textId="77777777" w:rsidR="006A100C" w:rsidRPr="006A100C" w:rsidRDefault="006A100C" w:rsidP="006A100C">
            <w:pPr>
              <w:spacing w:after="0" w:line="240" w:lineRule="auto"/>
              <w:rPr>
                <w:ins w:id="54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79" w:author="Chepurda Olena" w:date="2024-02-12T11:34:00Z">
                  <w:rPr>
                    <w:ins w:id="54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(Ананьїв, К. Лібкнехта,86 а)</w:t>
              </w:r>
            </w:ins>
          </w:p>
        </w:tc>
        <w:tc>
          <w:tcPr>
            <w:tcW w:w="1500" w:type="dxa"/>
            <w:noWrap/>
            <w:hideMark/>
            <w:tcPrChange w:id="548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BDCD26A" w14:textId="77777777" w:rsidR="006A100C" w:rsidRPr="006A100C" w:rsidRDefault="006A100C" w:rsidP="006A100C">
            <w:pPr>
              <w:spacing w:after="0" w:line="240" w:lineRule="auto"/>
              <w:rPr>
                <w:ins w:id="54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85" w:author="Chepurda Olena" w:date="2024-02-12T11:34:00Z">
                  <w:rPr>
                    <w:ins w:id="54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145665A" w14:textId="77777777" w:rsidTr="006A100C">
        <w:tblPrEx>
          <w:tblPrExChange w:id="548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490" w:author="Chepurda Olena" w:date="2024-02-12T11:28:00Z"/>
          <w:trPrChange w:id="549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49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1E267B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4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494" w:author="Chepurda Olena" w:date="2024-02-12T11:34:00Z">
                  <w:rPr>
                    <w:ins w:id="54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4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4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49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5B1529C" w14:textId="77777777" w:rsidR="006A100C" w:rsidRPr="006A100C" w:rsidRDefault="006A100C" w:rsidP="006A100C">
            <w:pPr>
              <w:rPr>
                <w:ins w:id="54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00" w:author="Chepurda Olena" w:date="2024-02-12T11:34:00Z">
                  <w:rPr>
                    <w:ins w:id="55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50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8C57A76" w14:textId="77777777" w:rsidR="006A100C" w:rsidRPr="006A100C" w:rsidRDefault="006A100C" w:rsidP="006A100C">
            <w:pPr>
              <w:spacing w:after="0" w:line="240" w:lineRule="auto"/>
              <w:rPr>
                <w:ins w:id="55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06" w:author="Chepurda Olena" w:date="2024-02-12T11:34:00Z">
                  <w:rPr>
                    <w:ins w:id="55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(Біляївка,Головатого, 125) "М'ясомаркет"</w:t>
              </w:r>
            </w:ins>
          </w:p>
        </w:tc>
        <w:tc>
          <w:tcPr>
            <w:tcW w:w="1500" w:type="dxa"/>
            <w:noWrap/>
            <w:hideMark/>
            <w:tcPrChange w:id="551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AF7C1FA" w14:textId="77777777" w:rsidR="006A100C" w:rsidRPr="006A100C" w:rsidRDefault="006A100C" w:rsidP="006A100C">
            <w:pPr>
              <w:spacing w:after="0" w:line="240" w:lineRule="auto"/>
              <w:rPr>
                <w:ins w:id="55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12" w:author="Chepurda Olena" w:date="2024-02-12T11:34:00Z">
                  <w:rPr>
                    <w:ins w:id="55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7C51F985" w14:textId="77777777" w:rsidTr="006A100C">
        <w:tblPrEx>
          <w:tblPrExChange w:id="551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517" w:author="Chepurda Olena" w:date="2024-02-12T11:28:00Z"/>
          <w:trPrChange w:id="551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51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E2D661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5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21" w:author="Chepurda Olena" w:date="2024-02-12T11:34:00Z">
                  <w:rPr>
                    <w:ins w:id="55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52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EB1863A" w14:textId="77777777" w:rsidR="006A100C" w:rsidRPr="006A100C" w:rsidRDefault="006A100C" w:rsidP="006A100C">
            <w:pPr>
              <w:rPr>
                <w:ins w:id="55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27" w:author="Chepurda Olena" w:date="2024-02-12T11:34:00Z">
                  <w:rPr>
                    <w:ins w:id="55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53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1A21B72" w14:textId="77777777" w:rsidR="006A100C" w:rsidRPr="006A100C" w:rsidRDefault="006A100C" w:rsidP="006A100C">
            <w:pPr>
              <w:spacing w:after="0" w:line="240" w:lineRule="auto"/>
              <w:rPr>
                <w:ins w:id="55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33" w:author="Chepurda Olena" w:date="2024-02-12T11:34:00Z">
                  <w:rPr>
                    <w:ins w:id="55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(Великий Дальник, 3-й Маяцький, 2, "М'ясомаркет")</w:t>
              </w:r>
            </w:ins>
          </w:p>
        </w:tc>
        <w:tc>
          <w:tcPr>
            <w:tcW w:w="1500" w:type="dxa"/>
            <w:noWrap/>
            <w:hideMark/>
            <w:tcPrChange w:id="553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303C0F4" w14:textId="77777777" w:rsidR="006A100C" w:rsidRPr="006A100C" w:rsidRDefault="006A100C" w:rsidP="006A100C">
            <w:pPr>
              <w:spacing w:after="0" w:line="240" w:lineRule="auto"/>
              <w:rPr>
                <w:ins w:id="55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39" w:author="Chepurda Olena" w:date="2024-02-12T11:34:00Z">
                  <w:rPr>
                    <w:ins w:id="55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83907A6" w14:textId="77777777" w:rsidTr="006A100C">
        <w:tblPrEx>
          <w:tblPrExChange w:id="554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544" w:author="Chepurda Olena" w:date="2024-02-12T11:28:00Z"/>
          <w:trPrChange w:id="554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54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0A0CEF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5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48" w:author="Chepurda Olena" w:date="2024-02-12T11:34:00Z">
                  <w:rPr>
                    <w:ins w:id="55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55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431022C" w14:textId="77777777" w:rsidR="006A100C" w:rsidRPr="006A100C" w:rsidRDefault="006A100C" w:rsidP="006A100C">
            <w:pPr>
              <w:rPr>
                <w:ins w:id="55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54" w:author="Chepurda Olena" w:date="2024-02-12T11:34:00Z">
                  <w:rPr>
                    <w:ins w:id="55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55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71A3BD0" w14:textId="77777777" w:rsidR="006A100C" w:rsidRPr="006A100C" w:rsidRDefault="006A100C" w:rsidP="006A100C">
            <w:pPr>
              <w:spacing w:after="0" w:line="240" w:lineRule="auto"/>
              <w:rPr>
                <w:ins w:id="55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60" w:author="Chepurda Olena" w:date="2024-02-12T11:34:00Z">
                  <w:rPr>
                    <w:ins w:id="55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(Великодолинське,Чорноморська,1)</w:t>
              </w:r>
            </w:ins>
          </w:p>
        </w:tc>
        <w:tc>
          <w:tcPr>
            <w:tcW w:w="1500" w:type="dxa"/>
            <w:noWrap/>
            <w:hideMark/>
            <w:tcPrChange w:id="556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4757228" w14:textId="77777777" w:rsidR="006A100C" w:rsidRPr="006A100C" w:rsidRDefault="006A100C" w:rsidP="006A100C">
            <w:pPr>
              <w:spacing w:after="0" w:line="240" w:lineRule="auto"/>
              <w:rPr>
                <w:ins w:id="55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66" w:author="Chepurda Olena" w:date="2024-02-12T11:34:00Z">
                  <w:rPr>
                    <w:ins w:id="55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F7CEE5E" w14:textId="77777777" w:rsidTr="006A100C">
        <w:tblPrEx>
          <w:tblPrExChange w:id="557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571" w:author="Chepurda Olena" w:date="2024-02-12T11:28:00Z"/>
          <w:trPrChange w:id="557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57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C95940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5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75" w:author="Chepurda Olena" w:date="2024-02-12T11:34:00Z">
                  <w:rPr>
                    <w:ins w:id="55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57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15C9388" w14:textId="77777777" w:rsidR="006A100C" w:rsidRPr="006A100C" w:rsidRDefault="006A100C" w:rsidP="006A100C">
            <w:pPr>
              <w:rPr>
                <w:ins w:id="55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81" w:author="Chepurda Olena" w:date="2024-02-12T11:34:00Z">
                  <w:rPr>
                    <w:ins w:id="55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58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89A852B" w14:textId="77777777" w:rsidR="006A100C" w:rsidRPr="006A100C" w:rsidRDefault="006A100C" w:rsidP="006A100C">
            <w:pPr>
              <w:spacing w:after="0" w:line="240" w:lineRule="auto"/>
              <w:rPr>
                <w:ins w:id="55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87" w:author="Chepurda Olena" w:date="2024-02-12T11:34:00Z">
                  <w:rPr>
                    <w:ins w:id="55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(Градениці,Перемоги,1Б, "Їжа Свіжа")</w:t>
              </w:r>
            </w:ins>
          </w:p>
        </w:tc>
        <w:tc>
          <w:tcPr>
            <w:tcW w:w="1500" w:type="dxa"/>
            <w:noWrap/>
            <w:hideMark/>
            <w:tcPrChange w:id="559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AF391AC" w14:textId="77777777" w:rsidR="006A100C" w:rsidRPr="006A100C" w:rsidRDefault="006A100C" w:rsidP="006A100C">
            <w:pPr>
              <w:spacing w:after="0" w:line="240" w:lineRule="auto"/>
              <w:rPr>
                <w:ins w:id="55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593" w:author="Chepurda Olena" w:date="2024-02-12T11:34:00Z">
                  <w:rPr>
                    <w:ins w:id="55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5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5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495AE9C" w14:textId="77777777" w:rsidTr="006A100C">
        <w:tblPrEx>
          <w:tblPrExChange w:id="559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598" w:author="Chepurda Olena" w:date="2024-02-12T11:28:00Z"/>
          <w:trPrChange w:id="559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60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C0BF34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6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02" w:author="Chepurda Olena" w:date="2024-02-12T11:34:00Z">
                  <w:rPr>
                    <w:ins w:id="56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60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1805CC8" w14:textId="77777777" w:rsidR="006A100C" w:rsidRPr="006A100C" w:rsidRDefault="006A100C" w:rsidP="006A100C">
            <w:pPr>
              <w:rPr>
                <w:ins w:id="56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08" w:author="Chepurda Olena" w:date="2024-02-12T11:34:00Z">
                  <w:rPr>
                    <w:ins w:id="56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61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ABF3D9D" w14:textId="77777777" w:rsidR="006A100C" w:rsidRPr="006A100C" w:rsidRDefault="006A100C" w:rsidP="006A100C">
            <w:pPr>
              <w:spacing w:after="0" w:line="240" w:lineRule="auto"/>
              <w:rPr>
                <w:ins w:id="56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14" w:author="Chepurda Olena" w:date="2024-02-12T11:34:00Z">
                  <w:rPr>
                    <w:ins w:id="56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(Кодима, Соборна, 105, "М'ясомаркет")</w:t>
              </w:r>
            </w:ins>
          </w:p>
        </w:tc>
        <w:tc>
          <w:tcPr>
            <w:tcW w:w="1500" w:type="dxa"/>
            <w:noWrap/>
            <w:hideMark/>
            <w:tcPrChange w:id="561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5AB69CF" w14:textId="77777777" w:rsidR="006A100C" w:rsidRPr="006A100C" w:rsidRDefault="006A100C" w:rsidP="006A100C">
            <w:pPr>
              <w:spacing w:after="0" w:line="240" w:lineRule="auto"/>
              <w:rPr>
                <w:ins w:id="56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20" w:author="Chepurda Olena" w:date="2024-02-12T11:34:00Z">
                  <w:rPr>
                    <w:ins w:id="56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4D0EEC7" w14:textId="77777777" w:rsidTr="006A100C">
        <w:tblPrEx>
          <w:tblPrExChange w:id="562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625" w:author="Chepurda Olena" w:date="2024-02-12T11:28:00Z"/>
          <w:trPrChange w:id="562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62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EB5248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6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29" w:author="Chepurda Olena" w:date="2024-02-12T11:34:00Z">
                  <w:rPr>
                    <w:ins w:id="56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63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647D632" w14:textId="77777777" w:rsidR="006A100C" w:rsidRPr="006A100C" w:rsidRDefault="006A100C" w:rsidP="006A100C">
            <w:pPr>
              <w:rPr>
                <w:ins w:id="56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35" w:author="Chepurda Olena" w:date="2024-02-12T11:34:00Z">
                  <w:rPr>
                    <w:ins w:id="56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63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1B33D6D" w14:textId="77777777" w:rsidR="006A100C" w:rsidRPr="006A100C" w:rsidRDefault="006A100C" w:rsidP="006A100C">
            <w:pPr>
              <w:spacing w:after="0" w:line="240" w:lineRule="auto"/>
              <w:rPr>
                <w:ins w:id="56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41" w:author="Chepurda Olena" w:date="2024-02-12T11:34:00Z">
                  <w:rPr>
                    <w:ins w:id="56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(Кодима,Соборна,125)</w:t>
              </w:r>
            </w:ins>
          </w:p>
        </w:tc>
        <w:tc>
          <w:tcPr>
            <w:tcW w:w="1500" w:type="dxa"/>
            <w:noWrap/>
            <w:hideMark/>
            <w:tcPrChange w:id="564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4483D03" w14:textId="77777777" w:rsidR="006A100C" w:rsidRPr="006A100C" w:rsidRDefault="006A100C" w:rsidP="006A100C">
            <w:pPr>
              <w:spacing w:after="0" w:line="240" w:lineRule="auto"/>
              <w:rPr>
                <w:ins w:id="56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47" w:author="Chepurda Olena" w:date="2024-02-12T11:34:00Z">
                  <w:rPr>
                    <w:ins w:id="56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2A30A2BB" w14:textId="77777777" w:rsidTr="006A100C">
        <w:tblPrEx>
          <w:tblPrExChange w:id="565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652" w:author="Chepurda Olena" w:date="2024-02-12T11:28:00Z"/>
          <w:trPrChange w:id="565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65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ED148D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6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56" w:author="Chepurda Olena" w:date="2024-02-12T11:34:00Z">
                  <w:rPr>
                    <w:ins w:id="56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66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DE3CB94" w14:textId="77777777" w:rsidR="006A100C" w:rsidRPr="006A100C" w:rsidRDefault="006A100C" w:rsidP="006A100C">
            <w:pPr>
              <w:rPr>
                <w:ins w:id="56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62" w:author="Chepurda Olena" w:date="2024-02-12T11:34:00Z">
                  <w:rPr>
                    <w:ins w:id="56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66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F346CF0" w14:textId="77777777" w:rsidR="006A100C" w:rsidRPr="006A100C" w:rsidRDefault="006A100C" w:rsidP="006A100C">
            <w:pPr>
              <w:spacing w:after="0" w:line="240" w:lineRule="auto"/>
              <w:rPr>
                <w:ins w:id="56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68" w:author="Chepurda Olena" w:date="2024-02-12T11:34:00Z">
                  <w:rPr>
                    <w:ins w:id="56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(Любашівка,Софіївська,45)</w:t>
              </w:r>
            </w:ins>
          </w:p>
        </w:tc>
        <w:tc>
          <w:tcPr>
            <w:tcW w:w="1500" w:type="dxa"/>
            <w:noWrap/>
            <w:hideMark/>
            <w:tcPrChange w:id="567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943F2A8" w14:textId="77777777" w:rsidR="006A100C" w:rsidRPr="006A100C" w:rsidRDefault="006A100C" w:rsidP="006A100C">
            <w:pPr>
              <w:spacing w:after="0" w:line="240" w:lineRule="auto"/>
              <w:rPr>
                <w:ins w:id="56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74" w:author="Chepurda Olena" w:date="2024-02-12T11:34:00Z">
                  <w:rPr>
                    <w:ins w:id="56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93FF170" w14:textId="77777777" w:rsidTr="006A100C">
        <w:tblPrEx>
          <w:tblPrExChange w:id="567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679" w:author="Chepurda Olena" w:date="2024-02-12T11:28:00Z"/>
          <w:trPrChange w:id="568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68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44858D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6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83" w:author="Chepurda Olena" w:date="2024-02-12T11:34:00Z">
                  <w:rPr>
                    <w:ins w:id="56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68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685AD5D" w14:textId="77777777" w:rsidR="006A100C" w:rsidRPr="006A100C" w:rsidRDefault="006A100C" w:rsidP="006A100C">
            <w:pPr>
              <w:rPr>
                <w:ins w:id="56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89" w:author="Chepurda Olena" w:date="2024-02-12T11:34:00Z">
                  <w:rPr>
                    <w:ins w:id="56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69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013296C" w14:textId="77777777" w:rsidR="006A100C" w:rsidRPr="006A100C" w:rsidRDefault="006A100C" w:rsidP="006A100C">
            <w:pPr>
              <w:spacing w:after="0" w:line="240" w:lineRule="auto"/>
              <w:rPr>
                <w:ins w:id="56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695" w:author="Chepurda Olena" w:date="2024-02-12T11:34:00Z">
                  <w:rPr>
                    <w:ins w:id="56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6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6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(Маяки,Богачова,85)</w:t>
              </w:r>
            </w:ins>
          </w:p>
        </w:tc>
        <w:tc>
          <w:tcPr>
            <w:tcW w:w="1500" w:type="dxa"/>
            <w:noWrap/>
            <w:hideMark/>
            <w:tcPrChange w:id="569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A28C78F" w14:textId="77777777" w:rsidR="006A100C" w:rsidRPr="006A100C" w:rsidRDefault="006A100C" w:rsidP="006A100C">
            <w:pPr>
              <w:spacing w:after="0" w:line="240" w:lineRule="auto"/>
              <w:rPr>
                <w:ins w:id="57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01" w:author="Chepurda Olena" w:date="2024-02-12T11:34:00Z">
                  <w:rPr>
                    <w:ins w:id="57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F25B8E6" w14:textId="77777777" w:rsidTr="006A100C">
        <w:tblPrEx>
          <w:tblPrExChange w:id="570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706" w:author="Chepurda Olena" w:date="2024-02-12T11:28:00Z"/>
          <w:trPrChange w:id="570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70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D87F2C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7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10" w:author="Chepurda Olena" w:date="2024-02-12T11:34:00Z">
                  <w:rPr>
                    <w:ins w:id="57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71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37999F4" w14:textId="77777777" w:rsidR="006A100C" w:rsidRPr="006A100C" w:rsidRDefault="006A100C" w:rsidP="006A100C">
            <w:pPr>
              <w:rPr>
                <w:ins w:id="57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16" w:author="Chepurda Olena" w:date="2024-02-12T11:34:00Z">
                  <w:rPr>
                    <w:ins w:id="57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72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9879FFF" w14:textId="77777777" w:rsidR="006A100C" w:rsidRPr="006A100C" w:rsidRDefault="006A100C" w:rsidP="006A100C">
            <w:pPr>
              <w:spacing w:after="0" w:line="240" w:lineRule="auto"/>
              <w:rPr>
                <w:ins w:id="57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22" w:author="Chepurda Olena" w:date="2024-02-12T11:34:00Z">
                  <w:rPr>
                    <w:ins w:id="57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(Подільськ,Перемоги, 7)</w:t>
              </w:r>
            </w:ins>
          </w:p>
        </w:tc>
        <w:tc>
          <w:tcPr>
            <w:tcW w:w="1500" w:type="dxa"/>
            <w:noWrap/>
            <w:hideMark/>
            <w:tcPrChange w:id="572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311B49B" w14:textId="77777777" w:rsidR="006A100C" w:rsidRPr="006A100C" w:rsidRDefault="006A100C" w:rsidP="006A100C">
            <w:pPr>
              <w:spacing w:after="0" w:line="240" w:lineRule="auto"/>
              <w:rPr>
                <w:ins w:id="57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28" w:author="Chepurda Olena" w:date="2024-02-12T11:34:00Z">
                  <w:rPr>
                    <w:ins w:id="57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5D40255" w14:textId="77777777" w:rsidTr="006A100C">
        <w:tblPrEx>
          <w:tblPrExChange w:id="573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733" w:author="Chepurda Olena" w:date="2024-02-12T11:28:00Z"/>
          <w:trPrChange w:id="573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73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8A83EB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7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37" w:author="Chepurda Olena" w:date="2024-02-12T11:34:00Z">
                  <w:rPr>
                    <w:ins w:id="57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74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97A9972" w14:textId="77777777" w:rsidR="006A100C" w:rsidRPr="006A100C" w:rsidRDefault="006A100C" w:rsidP="006A100C">
            <w:pPr>
              <w:rPr>
                <w:ins w:id="57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43" w:author="Chepurda Olena" w:date="2024-02-12T11:34:00Z">
                  <w:rPr>
                    <w:ins w:id="57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74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E82A780" w14:textId="77777777" w:rsidR="006A100C" w:rsidRPr="006A100C" w:rsidRDefault="006A100C" w:rsidP="006A100C">
            <w:pPr>
              <w:spacing w:after="0" w:line="240" w:lineRule="auto"/>
              <w:rPr>
                <w:ins w:id="57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49" w:author="Chepurda Olena" w:date="2024-02-12T11:34:00Z">
                  <w:rPr>
                    <w:ins w:id="57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(Подільськ,Самборського,40, "М'ясомаркет")</w:t>
              </w:r>
            </w:ins>
          </w:p>
        </w:tc>
        <w:tc>
          <w:tcPr>
            <w:tcW w:w="1500" w:type="dxa"/>
            <w:noWrap/>
            <w:hideMark/>
            <w:tcPrChange w:id="575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5608F86" w14:textId="77777777" w:rsidR="006A100C" w:rsidRPr="006A100C" w:rsidRDefault="006A100C" w:rsidP="006A100C">
            <w:pPr>
              <w:spacing w:after="0" w:line="240" w:lineRule="auto"/>
              <w:rPr>
                <w:ins w:id="57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55" w:author="Chepurda Olena" w:date="2024-02-12T11:34:00Z">
                  <w:rPr>
                    <w:ins w:id="57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8B84381" w14:textId="77777777" w:rsidTr="006A100C">
        <w:tblPrEx>
          <w:tblPrExChange w:id="575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760" w:author="Chepurda Olena" w:date="2024-02-12T11:28:00Z"/>
          <w:trPrChange w:id="576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76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C97DF7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7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64" w:author="Chepurda Olena" w:date="2024-02-12T11:34:00Z">
                  <w:rPr>
                    <w:ins w:id="57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76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963F360" w14:textId="77777777" w:rsidR="006A100C" w:rsidRPr="006A100C" w:rsidRDefault="006A100C" w:rsidP="006A100C">
            <w:pPr>
              <w:rPr>
                <w:ins w:id="57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70" w:author="Chepurda Olena" w:date="2024-02-12T11:34:00Z">
                  <w:rPr>
                    <w:ins w:id="57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77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8C6F357" w14:textId="77777777" w:rsidR="006A100C" w:rsidRPr="006A100C" w:rsidRDefault="006A100C" w:rsidP="006A100C">
            <w:pPr>
              <w:spacing w:after="0" w:line="240" w:lineRule="auto"/>
              <w:rPr>
                <w:ins w:id="57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76" w:author="Chepurda Olena" w:date="2024-02-12T11:34:00Z">
                  <w:rPr>
                    <w:ins w:id="57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(Троїцьке, К.Маркса,24, "Їжа Свіжа")</w:t>
              </w:r>
            </w:ins>
          </w:p>
        </w:tc>
        <w:tc>
          <w:tcPr>
            <w:tcW w:w="1500" w:type="dxa"/>
            <w:noWrap/>
            <w:hideMark/>
            <w:tcPrChange w:id="578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37251C8" w14:textId="77777777" w:rsidR="006A100C" w:rsidRPr="006A100C" w:rsidRDefault="006A100C" w:rsidP="006A100C">
            <w:pPr>
              <w:spacing w:after="0" w:line="240" w:lineRule="auto"/>
              <w:rPr>
                <w:ins w:id="57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82" w:author="Chepurda Olena" w:date="2024-02-12T11:34:00Z">
                  <w:rPr>
                    <w:ins w:id="57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2E3C911" w14:textId="77777777" w:rsidTr="006A100C">
        <w:tblPrEx>
          <w:tblPrExChange w:id="578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787" w:author="Chepurda Olena" w:date="2024-02-12T11:28:00Z"/>
          <w:trPrChange w:id="578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78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F4332F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7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91" w:author="Chepurda Olena" w:date="2024-02-12T11:34:00Z">
                  <w:rPr>
                    <w:ins w:id="57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7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79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0079A48" w14:textId="77777777" w:rsidR="006A100C" w:rsidRPr="006A100C" w:rsidRDefault="006A100C" w:rsidP="006A100C">
            <w:pPr>
              <w:rPr>
                <w:ins w:id="57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797" w:author="Chepurda Olena" w:date="2024-02-12T11:34:00Z">
                  <w:rPr>
                    <w:ins w:id="57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7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80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A6C2E6D" w14:textId="77777777" w:rsidR="006A100C" w:rsidRPr="006A100C" w:rsidRDefault="006A100C" w:rsidP="006A100C">
            <w:pPr>
              <w:spacing w:after="0" w:line="240" w:lineRule="auto"/>
              <w:rPr>
                <w:ins w:id="58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03" w:author="Chepurda Olena" w:date="2024-02-12T11:34:00Z">
                  <w:rPr>
                    <w:ins w:id="58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(Троїцьке,Перемоги,75, "Їжа Свіжа")</w:t>
              </w:r>
            </w:ins>
          </w:p>
        </w:tc>
        <w:tc>
          <w:tcPr>
            <w:tcW w:w="1500" w:type="dxa"/>
            <w:noWrap/>
            <w:hideMark/>
            <w:tcPrChange w:id="580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33DDE78" w14:textId="77777777" w:rsidR="006A100C" w:rsidRPr="006A100C" w:rsidRDefault="006A100C" w:rsidP="006A100C">
            <w:pPr>
              <w:spacing w:after="0" w:line="240" w:lineRule="auto"/>
              <w:rPr>
                <w:ins w:id="58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09" w:author="Chepurda Olena" w:date="2024-02-12T11:34:00Z">
                  <w:rPr>
                    <w:ins w:id="58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819AB81" w14:textId="77777777" w:rsidTr="006A100C">
        <w:tblPrEx>
          <w:tblPrExChange w:id="581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814" w:author="Chepurda Olena" w:date="2024-02-12T11:28:00Z"/>
          <w:trPrChange w:id="581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81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2CCE9F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8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18" w:author="Chepurda Olena" w:date="2024-02-12T11:34:00Z">
                  <w:rPr>
                    <w:ins w:id="58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82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A3913EF" w14:textId="77777777" w:rsidR="006A100C" w:rsidRPr="006A100C" w:rsidRDefault="006A100C" w:rsidP="006A100C">
            <w:pPr>
              <w:rPr>
                <w:ins w:id="58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24" w:author="Chepurda Olena" w:date="2024-02-12T11:34:00Z">
                  <w:rPr>
                    <w:ins w:id="58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82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7214F65" w14:textId="77777777" w:rsidR="006A100C" w:rsidRPr="006A100C" w:rsidRDefault="006A100C" w:rsidP="006A100C">
            <w:pPr>
              <w:spacing w:after="0" w:line="240" w:lineRule="auto"/>
              <w:rPr>
                <w:ins w:id="58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30" w:author="Chepurda Olena" w:date="2024-02-12T11:34:00Z">
                  <w:rPr>
                    <w:ins w:id="58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(Яськи,Леніна,3, "Їжа Свіжа")</w:t>
              </w:r>
            </w:ins>
          </w:p>
        </w:tc>
        <w:tc>
          <w:tcPr>
            <w:tcW w:w="1500" w:type="dxa"/>
            <w:noWrap/>
            <w:hideMark/>
            <w:tcPrChange w:id="583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3EFA1D2" w14:textId="77777777" w:rsidR="006A100C" w:rsidRPr="006A100C" w:rsidRDefault="006A100C" w:rsidP="006A100C">
            <w:pPr>
              <w:spacing w:after="0" w:line="240" w:lineRule="auto"/>
              <w:rPr>
                <w:ins w:id="58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36" w:author="Chepurda Olena" w:date="2024-02-12T11:34:00Z">
                  <w:rPr>
                    <w:ins w:id="58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CBABBE3" w14:textId="77777777" w:rsidTr="006A100C">
        <w:tblPrEx>
          <w:tblPrExChange w:id="584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841" w:author="Chepurda Olena" w:date="2024-02-12T11:28:00Z"/>
          <w:trPrChange w:id="584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84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BBF14A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8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45" w:author="Chepurda Olena" w:date="2024-02-12T11:34:00Z">
                  <w:rPr>
                    <w:ins w:id="58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84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C889427" w14:textId="77777777" w:rsidR="006A100C" w:rsidRPr="006A100C" w:rsidRDefault="006A100C" w:rsidP="006A100C">
            <w:pPr>
              <w:rPr>
                <w:ins w:id="58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51" w:author="Chepurda Olena" w:date="2024-02-12T11:34:00Z">
                  <w:rPr>
                    <w:ins w:id="58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85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C8261E7" w14:textId="77777777" w:rsidR="006A100C" w:rsidRPr="006A100C" w:rsidRDefault="006A100C" w:rsidP="006A100C">
            <w:pPr>
              <w:spacing w:after="0" w:line="240" w:lineRule="auto"/>
              <w:rPr>
                <w:ins w:id="58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57" w:author="Chepurda Olena" w:date="2024-02-12T11:34:00Z">
                  <w:rPr>
                    <w:ins w:id="58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(Ананьїв, Незалежності, 19, "М'ясомаркет")</w:t>
              </w:r>
            </w:ins>
          </w:p>
        </w:tc>
        <w:tc>
          <w:tcPr>
            <w:tcW w:w="1500" w:type="dxa"/>
            <w:noWrap/>
            <w:hideMark/>
            <w:tcPrChange w:id="586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0F2BA28" w14:textId="77777777" w:rsidR="006A100C" w:rsidRPr="006A100C" w:rsidRDefault="006A100C" w:rsidP="006A100C">
            <w:pPr>
              <w:spacing w:after="0" w:line="240" w:lineRule="auto"/>
              <w:rPr>
                <w:ins w:id="58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63" w:author="Chepurda Olena" w:date="2024-02-12T11:34:00Z">
                  <w:rPr>
                    <w:ins w:id="58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4272AC7" w14:textId="77777777" w:rsidTr="006A100C">
        <w:tblPrEx>
          <w:tblPrExChange w:id="586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868" w:author="Chepurda Olena" w:date="2024-02-12T11:28:00Z"/>
          <w:trPrChange w:id="586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87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E637B5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8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72" w:author="Chepurda Olena" w:date="2024-02-12T11:34:00Z">
                  <w:rPr>
                    <w:ins w:id="58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87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97EE1FD" w14:textId="77777777" w:rsidR="006A100C" w:rsidRPr="006A100C" w:rsidRDefault="006A100C" w:rsidP="006A100C">
            <w:pPr>
              <w:rPr>
                <w:ins w:id="58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78" w:author="Chepurda Olena" w:date="2024-02-12T11:34:00Z">
                  <w:rPr>
                    <w:ins w:id="58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88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56A95DF" w14:textId="77777777" w:rsidR="006A100C" w:rsidRPr="006A100C" w:rsidRDefault="006A100C" w:rsidP="006A100C">
            <w:pPr>
              <w:spacing w:after="0" w:line="240" w:lineRule="auto"/>
              <w:rPr>
                <w:ins w:id="58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84" w:author="Chepurda Olena" w:date="2024-02-12T11:34:00Z">
                  <w:rPr>
                    <w:ins w:id="58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(Подільськ, Перемоги, 5/35, "М'ясомаркет")</w:t>
              </w:r>
            </w:ins>
          </w:p>
        </w:tc>
        <w:tc>
          <w:tcPr>
            <w:tcW w:w="1500" w:type="dxa"/>
            <w:noWrap/>
            <w:hideMark/>
            <w:tcPrChange w:id="588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5045A50" w14:textId="77777777" w:rsidR="006A100C" w:rsidRPr="006A100C" w:rsidRDefault="006A100C" w:rsidP="006A100C">
            <w:pPr>
              <w:spacing w:after="0" w:line="240" w:lineRule="auto"/>
              <w:rPr>
                <w:ins w:id="58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90" w:author="Chepurda Olena" w:date="2024-02-12T11:34:00Z">
                  <w:rPr>
                    <w:ins w:id="58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8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8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7AF4020" w14:textId="77777777" w:rsidTr="006A100C">
        <w:tblPrEx>
          <w:tblPrExChange w:id="589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895" w:author="Chepurda Olena" w:date="2024-02-12T11:28:00Z"/>
          <w:trPrChange w:id="589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89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EC4C3E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8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899" w:author="Chepurda Olena" w:date="2024-02-12T11:34:00Z">
                  <w:rPr>
                    <w:ins w:id="59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90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D9B49A2" w14:textId="77777777" w:rsidR="006A100C" w:rsidRPr="006A100C" w:rsidRDefault="006A100C" w:rsidP="006A100C">
            <w:pPr>
              <w:rPr>
                <w:ins w:id="59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05" w:author="Chepurda Olena" w:date="2024-02-12T11:34:00Z">
                  <w:rPr>
                    <w:ins w:id="59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90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3E2183B" w14:textId="77777777" w:rsidR="006A100C" w:rsidRPr="006A100C" w:rsidRDefault="006A100C" w:rsidP="006A100C">
            <w:pPr>
              <w:spacing w:after="0" w:line="240" w:lineRule="auto"/>
              <w:rPr>
                <w:ins w:id="59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11" w:author="Chepurda Olena" w:date="2024-02-12T11:34:00Z">
                  <w:rPr>
                    <w:ins w:id="59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(Авангард, Торгова, 17, "М'ясомаркет")</w:t>
              </w:r>
            </w:ins>
          </w:p>
        </w:tc>
        <w:tc>
          <w:tcPr>
            <w:tcW w:w="1500" w:type="dxa"/>
            <w:noWrap/>
            <w:hideMark/>
            <w:tcPrChange w:id="591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3C882BF" w14:textId="77777777" w:rsidR="006A100C" w:rsidRPr="006A100C" w:rsidRDefault="006A100C" w:rsidP="006A100C">
            <w:pPr>
              <w:spacing w:after="0" w:line="240" w:lineRule="auto"/>
              <w:rPr>
                <w:ins w:id="59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17" w:author="Chepurda Olena" w:date="2024-02-12T11:34:00Z">
                  <w:rPr>
                    <w:ins w:id="59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BF83756" w14:textId="77777777" w:rsidTr="006A100C">
        <w:tblPrEx>
          <w:tblPrExChange w:id="592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922" w:author="Chepurda Olena" w:date="2024-02-12T11:28:00Z"/>
          <w:trPrChange w:id="592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92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2A685D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9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26" w:author="Chepurda Olena" w:date="2024-02-12T11:34:00Z">
                  <w:rPr>
                    <w:ins w:id="59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93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9683EBA" w14:textId="77777777" w:rsidR="006A100C" w:rsidRPr="006A100C" w:rsidRDefault="006A100C" w:rsidP="006A100C">
            <w:pPr>
              <w:rPr>
                <w:ins w:id="59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32" w:author="Chepurda Olena" w:date="2024-02-12T11:34:00Z">
                  <w:rPr>
                    <w:ins w:id="59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</w:t>
              </w:r>
            </w:ins>
          </w:p>
        </w:tc>
        <w:tc>
          <w:tcPr>
            <w:tcW w:w="5298" w:type="dxa"/>
            <w:noWrap/>
            <w:hideMark/>
            <w:tcPrChange w:id="593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B78B94C" w14:textId="77777777" w:rsidR="006A100C" w:rsidRPr="006A100C" w:rsidRDefault="006A100C" w:rsidP="006A100C">
            <w:pPr>
              <w:spacing w:after="0" w:line="240" w:lineRule="auto"/>
              <w:rPr>
                <w:ins w:id="59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38" w:author="Chepurda Olena" w:date="2024-02-12T11:34:00Z">
                  <w:rPr>
                    <w:ins w:id="59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ГЕШЕФТ ТД, ТОВ (Любашівка,Софіївська,93Б, М'ясомаркет)</w:t>
              </w:r>
            </w:ins>
          </w:p>
        </w:tc>
        <w:tc>
          <w:tcPr>
            <w:tcW w:w="1500" w:type="dxa"/>
            <w:noWrap/>
            <w:hideMark/>
            <w:tcPrChange w:id="594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1696389" w14:textId="77777777" w:rsidR="006A100C" w:rsidRPr="006A100C" w:rsidRDefault="006A100C" w:rsidP="006A100C">
            <w:pPr>
              <w:spacing w:after="0" w:line="240" w:lineRule="auto"/>
              <w:rPr>
                <w:ins w:id="59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44" w:author="Chepurda Olena" w:date="2024-02-12T11:34:00Z">
                  <w:rPr>
                    <w:ins w:id="59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9B5D715" w14:textId="77777777" w:rsidTr="006A100C">
        <w:tblPrEx>
          <w:tblPrExChange w:id="594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949" w:author="Chepurda Olena" w:date="2024-02-12T11:28:00Z"/>
          <w:trPrChange w:id="595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95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52EFFE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9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53" w:author="Chepurda Olena" w:date="2024-02-12T11:34:00Z">
                  <w:rPr>
                    <w:ins w:id="59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95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71CF77E" w14:textId="77777777" w:rsidR="006A100C" w:rsidRPr="006A100C" w:rsidRDefault="006A100C" w:rsidP="006A100C">
            <w:pPr>
              <w:rPr>
                <w:ins w:id="59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59" w:author="Chepurda Olena" w:date="2024-02-12T11:34:00Z">
                  <w:rPr>
                    <w:ins w:id="59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596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1B35B16" w14:textId="77777777" w:rsidR="006A100C" w:rsidRPr="006A100C" w:rsidRDefault="006A100C" w:rsidP="006A100C">
            <w:pPr>
              <w:spacing w:after="0" w:line="240" w:lineRule="auto"/>
              <w:rPr>
                <w:ins w:id="59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65" w:author="Chepurda Olena" w:date="2024-02-12T11:34:00Z">
                  <w:rPr>
                    <w:ins w:id="59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 (Херсон, Університетська,122) М'ясомаркет</w:t>
              </w:r>
            </w:ins>
          </w:p>
        </w:tc>
        <w:tc>
          <w:tcPr>
            <w:tcW w:w="1500" w:type="dxa"/>
            <w:noWrap/>
            <w:hideMark/>
            <w:tcPrChange w:id="596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8BA46BD" w14:textId="77777777" w:rsidR="006A100C" w:rsidRPr="006A100C" w:rsidRDefault="006A100C" w:rsidP="006A100C">
            <w:pPr>
              <w:spacing w:after="0" w:line="240" w:lineRule="auto"/>
              <w:rPr>
                <w:ins w:id="59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71" w:author="Chepurda Olena" w:date="2024-02-12T11:34:00Z">
                  <w:rPr>
                    <w:ins w:id="59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2A6AE81" w14:textId="77777777" w:rsidTr="006A100C">
        <w:tblPrEx>
          <w:tblPrExChange w:id="597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5976" w:author="Chepurda Olena" w:date="2024-02-12T11:28:00Z"/>
          <w:trPrChange w:id="597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597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0B124F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59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80" w:author="Chepurda Olena" w:date="2024-02-12T11:34:00Z">
                  <w:rPr>
                    <w:ins w:id="59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598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6E48C3A" w14:textId="77777777" w:rsidR="006A100C" w:rsidRPr="006A100C" w:rsidRDefault="006A100C" w:rsidP="006A100C">
            <w:pPr>
              <w:rPr>
                <w:ins w:id="59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86" w:author="Chepurda Olena" w:date="2024-02-12T11:34:00Z">
                  <w:rPr>
                    <w:ins w:id="59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599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5C9C0D6" w14:textId="77777777" w:rsidR="006A100C" w:rsidRPr="006A100C" w:rsidRDefault="006A100C" w:rsidP="006A100C">
            <w:pPr>
              <w:spacing w:after="0" w:line="240" w:lineRule="auto"/>
              <w:rPr>
                <w:ins w:id="59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92" w:author="Chepurda Olena" w:date="2024-02-12T11:34:00Z">
                  <w:rPr>
                    <w:ins w:id="59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59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59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  ПКФ ЧП "Мяско" (Херсон, Некрасова, 28 а)</w:t>
              </w:r>
            </w:ins>
          </w:p>
        </w:tc>
        <w:tc>
          <w:tcPr>
            <w:tcW w:w="1500" w:type="dxa"/>
            <w:noWrap/>
            <w:hideMark/>
            <w:tcPrChange w:id="599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7F7A5F7" w14:textId="77777777" w:rsidR="006A100C" w:rsidRPr="006A100C" w:rsidRDefault="006A100C" w:rsidP="006A100C">
            <w:pPr>
              <w:spacing w:after="0" w:line="240" w:lineRule="auto"/>
              <w:rPr>
                <w:ins w:id="59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5998" w:author="Chepurda Olena" w:date="2024-02-12T11:34:00Z">
                  <w:rPr>
                    <w:ins w:id="59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91C9265" w14:textId="77777777" w:rsidTr="006A100C">
        <w:tblPrEx>
          <w:tblPrExChange w:id="600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003" w:author="Chepurda Olena" w:date="2024-02-12T11:28:00Z"/>
          <w:trPrChange w:id="600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00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F81401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0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07" w:author="Chepurda Olena" w:date="2024-02-12T11:34:00Z">
                  <w:rPr>
                    <w:ins w:id="60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01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C837E4E" w14:textId="77777777" w:rsidR="006A100C" w:rsidRPr="006A100C" w:rsidRDefault="006A100C" w:rsidP="006A100C">
            <w:pPr>
              <w:rPr>
                <w:ins w:id="60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13" w:author="Chepurda Olena" w:date="2024-02-12T11:34:00Z">
                  <w:rPr>
                    <w:ins w:id="60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01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DF79FF7" w14:textId="77777777" w:rsidR="006A100C" w:rsidRPr="006A100C" w:rsidRDefault="006A100C" w:rsidP="006A100C">
            <w:pPr>
              <w:spacing w:after="0" w:line="240" w:lineRule="auto"/>
              <w:rPr>
                <w:ins w:id="60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19" w:author="Chepurda Olena" w:date="2024-02-12T11:34:00Z">
                  <w:rPr>
                    <w:ins w:id="60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  ПКФ ЧП "Мяско"  (г. Херсон, ул. 49 Гв. Дивизии)</w:t>
              </w:r>
            </w:ins>
          </w:p>
        </w:tc>
        <w:tc>
          <w:tcPr>
            <w:tcW w:w="1500" w:type="dxa"/>
            <w:noWrap/>
            <w:hideMark/>
            <w:tcPrChange w:id="602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FC08E37" w14:textId="77777777" w:rsidR="006A100C" w:rsidRPr="006A100C" w:rsidRDefault="006A100C" w:rsidP="006A100C">
            <w:pPr>
              <w:spacing w:after="0" w:line="240" w:lineRule="auto"/>
              <w:rPr>
                <w:ins w:id="60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25" w:author="Chepurda Olena" w:date="2024-02-12T11:34:00Z">
                  <w:rPr>
                    <w:ins w:id="60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B49E938" w14:textId="77777777" w:rsidTr="006A100C">
        <w:tblPrEx>
          <w:tblPrExChange w:id="602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030" w:author="Chepurda Olena" w:date="2024-02-12T11:28:00Z"/>
          <w:trPrChange w:id="603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03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829124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0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34" w:author="Chepurda Olena" w:date="2024-02-12T11:34:00Z">
                  <w:rPr>
                    <w:ins w:id="60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03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AAFACC7" w14:textId="77777777" w:rsidR="006A100C" w:rsidRPr="006A100C" w:rsidRDefault="006A100C" w:rsidP="006A100C">
            <w:pPr>
              <w:rPr>
                <w:ins w:id="60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40" w:author="Chepurda Olena" w:date="2024-02-12T11:34:00Z">
                  <w:rPr>
                    <w:ins w:id="60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04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3F9CC17" w14:textId="77777777" w:rsidR="006A100C" w:rsidRPr="006A100C" w:rsidRDefault="006A100C" w:rsidP="006A100C">
            <w:pPr>
              <w:spacing w:after="0" w:line="240" w:lineRule="auto"/>
              <w:rPr>
                <w:ins w:id="60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46" w:author="Chepurda Olena" w:date="2024-02-12T11:34:00Z">
                  <w:rPr>
                    <w:ins w:id="60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ПКФ ЧП  г. Херсон, Киндийское шоссе 26</w:t>
              </w:r>
            </w:ins>
          </w:p>
        </w:tc>
        <w:tc>
          <w:tcPr>
            <w:tcW w:w="1500" w:type="dxa"/>
            <w:noWrap/>
            <w:hideMark/>
            <w:tcPrChange w:id="605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11770AA" w14:textId="77777777" w:rsidR="006A100C" w:rsidRPr="006A100C" w:rsidRDefault="006A100C" w:rsidP="006A100C">
            <w:pPr>
              <w:spacing w:after="0" w:line="240" w:lineRule="auto"/>
              <w:rPr>
                <w:ins w:id="60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52" w:author="Chepurda Olena" w:date="2024-02-12T11:34:00Z">
                  <w:rPr>
                    <w:ins w:id="60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4302A8E" w14:textId="77777777" w:rsidTr="006A100C">
        <w:tblPrEx>
          <w:tblPrExChange w:id="605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057" w:author="Chepurda Olena" w:date="2024-02-12T11:28:00Z"/>
          <w:trPrChange w:id="605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05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D8503C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0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61" w:author="Chepurda Olena" w:date="2024-02-12T11:34:00Z">
                  <w:rPr>
                    <w:ins w:id="60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06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2EEBBA4" w14:textId="77777777" w:rsidR="006A100C" w:rsidRPr="006A100C" w:rsidRDefault="006A100C" w:rsidP="006A100C">
            <w:pPr>
              <w:rPr>
                <w:ins w:id="60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67" w:author="Chepurda Olena" w:date="2024-02-12T11:34:00Z">
                  <w:rPr>
                    <w:ins w:id="60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07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6387F80" w14:textId="77777777" w:rsidR="006A100C" w:rsidRPr="006A100C" w:rsidRDefault="006A100C" w:rsidP="006A100C">
            <w:pPr>
              <w:spacing w:after="0" w:line="240" w:lineRule="auto"/>
              <w:rPr>
                <w:ins w:id="60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73" w:author="Chepurda Olena" w:date="2024-02-12T11:34:00Z">
                  <w:rPr>
                    <w:ins w:id="60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ПКФ ЧП с. Дарьевка, Торговая площадь 11</w:t>
              </w:r>
            </w:ins>
          </w:p>
        </w:tc>
        <w:tc>
          <w:tcPr>
            <w:tcW w:w="1500" w:type="dxa"/>
            <w:noWrap/>
            <w:hideMark/>
            <w:tcPrChange w:id="607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08046FD" w14:textId="77777777" w:rsidR="006A100C" w:rsidRPr="006A100C" w:rsidRDefault="006A100C" w:rsidP="006A100C">
            <w:pPr>
              <w:spacing w:after="0" w:line="240" w:lineRule="auto"/>
              <w:rPr>
                <w:ins w:id="60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79" w:author="Chepurda Olena" w:date="2024-02-12T11:34:00Z">
                  <w:rPr>
                    <w:ins w:id="60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DEBD551" w14:textId="77777777" w:rsidTr="006A100C">
        <w:tblPrEx>
          <w:tblPrExChange w:id="608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084" w:author="Chepurda Olena" w:date="2024-02-12T11:28:00Z"/>
          <w:trPrChange w:id="608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08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6DD70D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0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88" w:author="Chepurda Olena" w:date="2024-02-12T11:34:00Z">
                  <w:rPr>
                    <w:ins w:id="60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09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83EA71F" w14:textId="77777777" w:rsidR="006A100C" w:rsidRPr="006A100C" w:rsidRDefault="006A100C" w:rsidP="006A100C">
            <w:pPr>
              <w:rPr>
                <w:ins w:id="60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094" w:author="Chepurda Olena" w:date="2024-02-12T11:34:00Z">
                  <w:rPr>
                    <w:ins w:id="60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0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0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09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B606906" w14:textId="77777777" w:rsidR="006A100C" w:rsidRPr="006A100C" w:rsidRDefault="006A100C" w:rsidP="006A100C">
            <w:pPr>
              <w:spacing w:after="0" w:line="240" w:lineRule="auto"/>
              <w:rPr>
                <w:ins w:id="60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00" w:author="Chepurda Olena" w:date="2024-02-12T11:34:00Z">
                  <w:rPr>
                    <w:ins w:id="61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ЧП "ПКФ "Диадема-Консалтинг" Херсонская обл., пгт. Белозерка ул. Карла Маркса 86</w:t>
              </w:r>
            </w:ins>
          </w:p>
        </w:tc>
        <w:tc>
          <w:tcPr>
            <w:tcW w:w="1500" w:type="dxa"/>
            <w:noWrap/>
            <w:hideMark/>
            <w:tcPrChange w:id="610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CA9ECBC" w14:textId="77777777" w:rsidR="006A100C" w:rsidRPr="006A100C" w:rsidRDefault="006A100C" w:rsidP="006A100C">
            <w:pPr>
              <w:spacing w:after="0" w:line="240" w:lineRule="auto"/>
              <w:rPr>
                <w:ins w:id="61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06" w:author="Chepurda Olena" w:date="2024-02-12T11:34:00Z">
                  <w:rPr>
                    <w:ins w:id="61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9893841" w14:textId="77777777" w:rsidTr="006A100C">
        <w:tblPrEx>
          <w:tblPrExChange w:id="611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111" w:author="Chepurda Olena" w:date="2024-02-12T11:28:00Z"/>
          <w:trPrChange w:id="611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11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B63695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1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15" w:author="Chepurda Olena" w:date="2024-02-12T11:34:00Z">
                  <w:rPr>
                    <w:ins w:id="61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11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FCD953C" w14:textId="77777777" w:rsidR="006A100C" w:rsidRPr="006A100C" w:rsidRDefault="006A100C" w:rsidP="006A100C">
            <w:pPr>
              <w:rPr>
                <w:ins w:id="61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21" w:author="Chepurda Olena" w:date="2024-02-12T11:34:00Z">
                  <w:rPr>
                    <w:ins w:id="61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12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AF350AE" w14:textId="77777777" w:rsidR="006A100C" w:rsidRPr="006A100C" w:rsidRDefault="006A100C" w:rsidP="006A100C">
            <w:pPr>
              <w:spacing w:after="0" w:line="240" w:lineRule="auto"/>
              <w:rPr>
                <w:ins w:id="61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27" w:author="Chepurda Olena" w:date="2024-02-12T11:34:00Z">
                  <w:rPr>
                    <w:ins w:id="61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ПКФ ЧП г. Херсон, ул. 200 лет Херсона 2-А</w:t>
              </w:r>
            </w:ins>
          </w:p>
        </w:tc>
        <w:tc>
          <w:tcPr>
            <w:tcW w:w="1500" w:type="dxa"/>
            <w:noWrap/>
            <w:hideMark/>
            <w:tcPrChange w:id="613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36AF6C2" w14:textId="77777777" w:rsidR="006A100C" w:rsidRPr="006A100C" w:rsidRDefault="006A100C" w:rsidP="006A100C">
            <w:pPr>
              <w:spacing w:after="0" w:line="240" w:lineRule="auto"/>
              <w:rPr>
                <w:ins w:id="61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33" w:author="Chepurda Olena" w:date="2024-02-12T11:34:00Z">
                  <w:rPr>
                    <w:ins w:id="61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6CA0C4C" w14:textId="77777777" w:rsidTr="006A100C">
        <w:tblPrEx>
          <w:tblPrExChange w:id="613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138" w:author="Chepurda Olena" w:date="2024-02-12T11:28:00Z"/>
          <w:trPrChange w:id="613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14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040164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1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42" w:author="Chepurda Olena" w:date="2024-02-12T11:34:00Z">
                  <w:rPr>
                    <w:ins w:id="61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14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5A303E5" w14:textId="77777777" w:rsidR="006A100C" w:rsidRPr="006A100C" w:rsidRDefault="006A100C" w:rsidP="006A100C">
            <w:pPr>
              <w:rPr>
                <w:ins w:id="61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48" w:author="Chepurda Olena" w:date="2024-02-12T11:34:00Z">
                  <w:rPr>
                    <w:ins w:id="61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15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1CC3BCA" w14:textId="77777777" w:rsidR="006A100C" w:rsidRPr="006A100C" w:rsidRDefault="006A100C" w:rsidP="006A100C">
            <w:pPr>
              <w:spacing w:after="0" w:line="240" w:lineRule="auto"/>
              <w:rPr>
                <w:ins w:id="61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54" w:author="Chepurda Olena" w:date="2024-02-12T11:34:00Z">
                  <w:rPr>
                    <w:ins w:id="61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ЧП ПКФ Диадема-Консалтинг (Херсон, ул. 200 лет Херсона, 32-А, Пикничек)</w:t>
              </w:r>
            </w:ins>
          </w:p>
        </w:tc>
        <w:tc>
          <w:tcPr>
            <w:tcW w:w="1500" w:type="dxa"/>
            <w:noWrap/>
            <w:hideMark/>
            <w:tcPrChange w:id="615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31E91BF" w14:textId="77777777" w:rsidR="006A100C" w:rsidRPr="006A100C" w:rsidRDefault="006A100C" w:rsidP="006A100C">
            <w:pPr>
              <w:spacing w:after="0" w:line="240" w:lineRule="auto"/>
              <w:rPr>
                <w:ins w:id="61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60" w:author="Chepurda Olena" w:date="2024-02-12T11:34:00Z">
                  <w:rPr>
                    <w:ins w:id="61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2027EAC" w14:textId="77777777" w:rsidTr="006A100C">
        <w:tblPrEx>
          <w:tblPrExChange w:id="616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165" w:author="Chepurda Olena" w:date="2024-02-12T11:28:00Z"/>
          <w:trPrChange w:id="616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16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046BD7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1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69" w:author="Chepurda Olena" w:date="2024-02-12T11:34:00Z">
                  <w:rPr>
                    <w:ins w:id="61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17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4E0443E" w14:textId="77777777" w:rsidR="006A100C" w:rsidRPr="006A100C" w:rsidRDefault="006A100C" w:rsidP="006A100C">
            <w:pPr>
              <w:rPr>
                <w:ins w:id="61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75" w:author="Chepurda Olena" w:date="2024-02-12T11:34:00Z">
                  <w:rPr>
                    <w:ins w:id="61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17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F9EA43F" w14:textId="77777777" w:rsidR="006A100C" w:rsidRPr="006A100C" w:rsidRDefault="006A100C" w:rsidP="006A100C">
            <w:pPr>
              <w:spacing w:after="0" w:line="240" w:lineRule="auto"/>
              <w:rPr>
                <w:ins w:id="61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81" w:author="Chepurda Olena" w:date="2024-02-12T11:34:00Z">
                  <w:rPr>
                    <w:ins w:id="61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 (Херсон,Л.Замельгофа,1)</w:t>
              </w:r>
            </w:ins>
          </w:p>
        </w:tc>
        <w:tc>
          <w:tcPr>
            <w:tcW w:w="1500" w:type="dxa"/>
            <w:noWrap/>
            <w:hideMark/>
            <w:tcPrChange w:id="618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40FECF6" w14:textId="77777777" w:rsidR="006A100C" w:rsidRPr="006A100C" w:rsidRDefault="006A100C" w:rsidP="006A100C">
            <w:pPr>
              <w:spacing w:after="0" w:line="240" w:lineRule="auto"/>
              <w:rPr>
                <w:ins w:id="61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87" w:author="Chepurda Olena" w:date="2024-02-12T11:34:00Z">
                  <w:rPr>
                    <w:ins w:id="61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19B300E" w14:textId="77777777" w:rsidTr="006A100C">
        <w:tblPrEx>
          <w:tblPrExChange w:id="619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192" w:author="Chepurda Olena" w:date="2024-02-12T11:28:00Z"/>
          <w:trPrChange w:id="619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19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4C2562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1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196" w:author="Chepurda Olena" w:date="2024-02-12T11:34:00Z">
                  <w:rPr>
                    <w:ins w:id="61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1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1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20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E6F6BC2" w14:textId="77777777" w:rsidR="006A100C" w:rsidRPr="006A100C" w:rsidRDefault="006A100C" w:rsidP="006A100C">
            <w:pPr>
              <w:rPr>
                <w:ins w:id="62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02" w:author="Chepurda Olena" w:date="2024-02-12T11:34:00Z">
                  <w:rPr>
                    <w:ins w:id="62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20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FEF676C" w14:textId="77777777" w:rsidR="006A100C" w:rsidRPr="006A100C" w:rsidRDefault="006A100C" w:rsidP="006A100C">
            <w:pPr>
              <w:spacing w:after="0" w:line="240" w:lineRule="auto"/>
              <w:rPr>
                <w:ins w:id="62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08" w:author="Chepurda Olena" w:date="2024-02-12T11:34:00Z">
                  <w:rPr>
                    <w:ins w:id="62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ДК (Миколаїв,Богоявленський,312)</w:t>
              </w:r>
            </w:ins>
          </w:p>
        </w:tc>
        <w:tc>
          <w:tcPr>
            <w:tcW w:w="1500" w:type="dxa"/>
            <w:noWrap/>
            <w:hideMark/>
            <w:tcPrChange w:id="621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E5F85C1" w14:textId="77777777" w:rsidR="006A100C" w:rsidRPr="006A100C" w:rsidRDefault="006A100C" w:rsidP="006A100C">
            <w:pPr>
              <w:spacing w:after="0" w:line="240" w:lineRule="auto"/>
              <w:rPr>
                <w:ins w:id="62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14" w:author="Chepurda Olena" w:date="2024-02-12T11:34:00Z">
                  <w:rPr>
                    <w:ins w:id="62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29CF50E" w14:textId="77777777" w:rsidTr="006A100C">
        <w:tblPrEx>
          <w:tblPrExChange w:id="621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219" w:author="Chepurda Olena" w:date="2024-02-12T11:28:00Z"/>
          <w:trPrChange w:id="622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22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98F552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2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23" w:author="Chepurda Olena" w:date="2024-02-12T11:34:00Z">
                  <w:rPr>
                    <w:ins w:id="62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22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AC20790" w14:textId="77777777" w:rsidR="006A100C" w:rsidRPr="006A100C" w:rsidRDefault="006A100C" w:rsidP="006A100C">
            <w:pPr>
              <w:rPr>
                <w:ins w:id="62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29" w:author="Chepurda Olena" w:date="2024-02-12T11:34:00Z">
                  <w:rPr>
                    <w:ins w:id="62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23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1C0ACFE" w14:textId="77777777" w:rsidR="006A100C" w:rsidRPr="006A100C" w:rsidRDefault="006A100C" w:rsidP="006A100C">
            <w:pPr>
              <w:spacing w:after="0" w:line="240" w:lineRule="auto"/>
              <w:rPr>
                <w:ins w:id="62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35" w:author="Chepurda Olena" w:date="2024-02-12T11:34:00Z">
                  <w:rPr>
                    <w:ins w:id="62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ПП(Херсон,Комкова,80Б)</w:t>
              </w:r>
            </w:ins>
          </w:p>
        </w:tc>
        <w:tc>
          <w:tcPr>
            <w:tcW w:w="1500" w:type="dxa"/>
            <w:noWrap/>
            <w:hideMark/>
            <w:tcPrChange w:id="623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7B9812B" w14:textId="77777777" w:rsidR="006A100C" w:rsidRPr="006A100C" w:rsidRDefault="006A100C" w:rsidP="006A100C">
            <w:pPr>
              <w:spacing w:after="0" w:line="240" w:lineRule="auto"/>
              <w:rPr>
                <w:ins w:id="62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41" w:author="Chepurda Olena" w:date="2024-02-12T11:34:00Z">
                  <w:rPr>
                    <w:ins w:id="62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9BEF1D0" w14:textId="77777777" w:rsidTr="006A100C">
        <w:tblPrEx>
          <w:tblPrExChange w:id="624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246" w:author="Chepurda Olena" w:date="2024-02-12T11:28:00Z"/>
          <w:trPrChange w:id="624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24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A72214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2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50" w:author="Chepurda Olena" w:date="2024-02-12T11:34:00Z">
                  <w:rPr>
                    <w:ins w:id="62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25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772AE87" w14:textId="77777777" w:rsidR="006A100C" w:rsidRPr="006A100C" w:rsidRDefault="006A100C" w:rsidP="006A100C">
            <w:pPr>
              <w:rPr>
                <w:ins w:id="62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56" w:author="Chepurda Olena" w:date="2024-02-12T11:34:00Z">
                  <w:rPr>
                    <w:ins w:id="62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26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4A8B1E8" w14:textId="77777777" w:rsidR="006A100C" w:rsidRPr="006A100C" w:rsidRDefault="006A100C" w:rsidP="006A100C">
            <w:pPr>
              <w:spacing w:after="0" w:line="240" w:lineRule="auto"/>
              <w:rPr>
                <w:ins w:id="62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62" w:author="Chepurda Olena" w:date="2024-02-12T11:34:00Z">
                  <w:rPr>
                    <w:ins w:id="62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ДК (Миколаїв,Карпенко,20/1)</w:t>
              </w:r>
            </w:ins>
          </w:p>
        </w:tc>
        <w:tc>
          <w:tcPr>
            <w:tcW w:w="1500" w:type="dxa"/>
            <w:noWrap/>
            <w:hideMark/>
            <w:tcPrChange w:id="626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6BDC86D" w14:textId="77777777" w:rsidR="006A100C" w:rsidRPr="006A100C" w:rsidRDefault="006A100C" w:rsidP="006A100C">
            <w:pPr>
              <w:spacing w:after="0" w:line="240" w:lineRule="auto"/>
              <w:rPr>
                <w:ins w:id="62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68" w:author="Chepurda Olena" w:date="2024-02-12T11:34:00Z">
                  <w:rPr>
                    <w:ins w:id="62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839488D" w14:textId="77777777" w:rsidTr="006A100C">
        <w:tblPrEx>
          <w:tblPrExChange w:id="627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273" w:author="Chepurda Olena" w:date="2024-02-12T11:28:00Z"/>
          <w:trPrChange w:id="627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27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D4F87D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2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77" w:author="Chepurda Olena" w:date="2024-02-12T11:34:00Z">
                  <w:rPr>
                    <w:ins w:id="62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28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F1AFD53" w14:textId="77777777" w:rsidR="006A100C" w:rsidRPr="006A100C" w:rsidRDefault="006A100C" w:rsidP="006A100C">
            <w:pPr>
              <w:rPr>
                <w:ins w:id="62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83" w:author="Chepurda Olena" w:date="2024-02-12T11:34:00Z">
                  <w:rPr>
                    <w:ins w:id="62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28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0F86305" w14:textId="77777777" w:rsidR="006A100C" w:rsidRPr="006A100C" w:rsidRDefault="006A100C" w:rsidP="006A100C">
            <w:pPr>
              <w:spacing w:after="0" w:line="240" w:lineRule="auto"/>
              <w:rPr>
                <w:ins w:id="62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89" w:author="Chepurda Olena" w:date="2024-02-12T11:34:00Z">
                  <w:rPr>
                    <w:ins w:id="62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ДК (Миколаїв, Одеське шосе, 88)</w:t>
              </w:r>
            </w:ins>
          </w:p>
        </w:tc>
        <w:tc>
          <w:tcPr>
            <w:tcW w:w="1500" w:type="dxa"/>
            <w:noWrap/>
            <w:hideMark/>
            <w:tcPrChange w:id="629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3FBA6C3" w14:textId="77777777" w:rsidR="006A100C" w:rsidRPr="006A100C" w:rsidRDefault="006A100C" w:rsidP="006A100C">
            <w:pPr>
              <w:spacing w:after="0" w:line="240" w:lineRule="auto"/>
              <w:rPr>
                <w:ins w:id="62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295" w:author="Chepurda Olena" w:date="2024-02-12T11:34:00Z">
                  <w:rPr>
                    <w:ins w:id="62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2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2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A472780" w14:textId="77777777" w:rsidTr="006A100C">
        <w:tblPrEx>
          <w:tblPrExChange w:id="629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300" w:author="Chepurda Olena" w:date="2024-02-12T11:28:00Z"/>
          <w:trPrChange w:id="630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30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8A12E8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3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04" w:author="Chepurda Olena" w:date="2024-02-12T11:34:00Z">
                  <w:rPr>
                    <w:ins w:id="63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30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A82BAB2" w14:textId="77777777" w:rsidR="006A100C" w:rsidRPr="006A100C" w:rsidRDefault="006A100C" w:rsidP="006A100C">
            <w:pPr>
              <w:rPr>
                <w:ins w:id="63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10" w:author="Chepurda Olena" w:date="2024-02-12T11:34:00Z">
                  <w:rPr>
                    <w:ins w:id="63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31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38359F0" w14:textId="77777777" w:rsidR="006A100C" w:rsidRPr="006A100C" w:rsidRDefault="006A100C" w:rsidP="006A100C">
            <w:pPr>
              <w:spacing w:after="0" w:line="240" w:lineRule="auto"/>
              <w:rPr>
                <w:ins w:id="63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16" w:author="Chepurda Olena" w:date="2024-02-12T11:34:00Z">
                  <w:rPr>
                    <w:ins w:id="63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ДК (Миколаїв, Г.Карпенко, 2/1)</w:t>
              </w:r>
            </w:ins>
          </w:p>
        </w:tc>
        <w:tc>
          <w:tcPr>
            <w:tcW w:w="1500" w:type="dxa"/>
            <w:noWrap/>
            <w:hideMark/>
            <w:tcPrChange w:id="632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11E1639" w14:textId="77777777" w:rsidR="006A100C" w:rsidRPr="006A100C" w:rsidRDefault="006A100C" w:rsidP="006A100C">
            <w:pPr>
              <w:spacing w:after="0" w:line="240" w:lineRule="auto"/>
              <w:rPr>
                <w:ins w:id="63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22" w:author="Chepurda Olena" w:date="2024-02-12T11:34:00Z">
                  <w:rPr>
                    <w:ins w:id="63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07B7D09" w14:textId="77777777" w:rsidTr="006A100C">
        <w:tblPrEx>
          <w:tblPrExChange w:id="632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327" w:author="Chepurda Olena" w:date="2024-02-12T11:28:00Z"/>
          <w:trPrChange w:id="632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32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6C34C7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3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31" w:author="Chepurda Olena" w:date="2024-02-12T11:34:00Z">
                  <w:rPr>
                    <w:ins w:id="63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33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D58627E" w14:textId="77777777" w:rsidR="006A100C" w:rsidRPr="006A100C" w:rsidRDefault="006A100C" w:rsidP="006A100C">
            <w:pPr>
              <w:rPr>
                <w:ins w:id="63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37" w:author="Chepurda Olena" w:date="2024-02-12T11:34:00Z">
                  <w:rPr>
                    <w:ins w:id="63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34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406DB63" w14:textId="77777777" w:rsidR="006A100C" w:rsidRPr="006A100C" w:rsidRDefault="006A100C" w:rsidP="006A100C">
            <w:pPr>
              <w:spacing w:after="0" w:line="240" w:lineRule="auto"/>
              <w:rPr>
                <w:ins w:id="63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43" w:author="Chepurda Olena" w:date="2024-02-12T11:34:00Z">
                  <w:rPr>
                    <w:ins w:id="63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 (Херсон, Текстильщиків, 10 а, "Мяско Спутник")</w:t>
              </w:r>
            </w:ins>
          </w:p>
        </w:tc>
        <w:tc>
          <w:tcPr>
            <w:tcW w:w="1500" w:type="dxa"/>
            <w:noWrap/>
            <w:hideMark/>
            <w:tcPrChange w:id="634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61B4D91" w14:textId="77777777" w:rsidR="006A100C" w:rsidRPr="006A100C" w:rsidRDefault="006A100C" w:rsidP="006A100C">
            <w:pPr>
              <w:spacing w:after="0" w:line="240" w:lineRule="auto"/>
              <w:rPr>
                <w:ins w:id="63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49" w:author="Chepurda Olena" w:date="2024-02-12T11:34:00Z">
                  <w:rPr>
                    <w:ins w:id="63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DBCDA57" w14:textId="77777777" w:rsidTr="006A100C">
        <w:tblPrEx>
          <w:tblPrExChange w:id="635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354" w:author="Chepurda Olena" w:date="2024-02-12T11:28:00Z"/>
          <w:trPrChange w:id="635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35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C786F1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3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58" w:author="Chepurda Olena" w:date="2024-02-12T11:34:00Z">
                  <w:rPr>
                    <w:ins w:id="63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36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34A1D92" w14:textId="77777777" w:rsidR="006A100C" w:rsidRPr="006A100C" w:rsidRDefault="006A100C" w:rsidP="006A100C">
            <w:pPr>
              <w:rPr>
                <w:ins w:id="63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64" w:author="Chepurda Olena" w:date="2024-02-12T11:34:00Z">
                  <w:rPr>
                    <w:ins w:id="63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36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D231A65" w14:textId="77777777" w:rsidR="006A100C" w:rsidRPr="006A100C" w:rsidRDefault="006A100C" w:rsidP="006A100C">
            <w:pPr>
              <w:spacing w:after="0" w:line="240" w:lineRule="auto"/>
              <w:rPr>
                <w:ins w:id="63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70" w:author="Chepurda Olena" w:date="2024-02-12T11:34:00Z">
                  <w:rPr>
                    <w:ins w:id="63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ДК (Миколаїв, Центральний, 26) ММ</w:t>
              </w:r>
            </w:ins>
          </w:p>
        </w:tc>
        <w:tc>
          <w:tcPr>
            <w:tcW w:w="1500" w:type="dxa"/>
            <w:noWrap/>
            <w:hideMark/>
            <w:tcPrChange w:id="637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6B87713" w14:textId="77777777" w:rsidR="006A100C" w:rsidRPr="006A100C" w:rsidRDefault="006A100C" w:rsidP="006A100C">
            <w:pPr>
              <w:spacing w:after="0" w:line="240" w:lineRule="auto"/>
              <w:rPr>
                <w:ins w:id="63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76" w:author="Chepurda Olena" w:date="2024-02-12T11:34:00Z">
                  <w:rPr>
                    <w:ins w:id="63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A2837CB" w14:textId="77777777" w:rsidTr="006A100C">
        <w:tblPrEx>
          <w:tblPrExChange w:id="638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381" w:author="Chepurda Olena" w:date="2024-02-12T11:28:00Z"/>
          <w:trPrChange w:id="638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38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110E53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3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85" w:author="Chepurda Olena" w:date="2024-02-12T11:34:00Z">
                  <w:rPr>
                    <w:ins w:id="63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38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0355B60" w14:textId="77777777" w:rsidR="006A100C" w:rsidRPr="006A100C" w:rsidRDefault="006A100C" w:rsidP="006A100C">
            <w:pPr>
              <w:rPr>
                <w:ins w:id="63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91" w:author="Chepurda Olena" w:date="2024-02-12T11:34:00Z">
                  <w:rPr>
                    <w:ins w:id="63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3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Диадема-Консалтинг, ВКФ ПП</w:t>
              </w:r>
            </w:ins>
          </w:p>
        </w:tc>
        <w:tc>
          <w:tcPr>
            <w:tcW w:w="5298" w:type="dxa"/>
            <w:noWrap/>
            <w:hideMark/>
            <w:tcPrChange w:id="639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D3FF440" w14:textId="77777777" w:rsidR="006A100C" w:rsidRPr="006A100C" w:rsidRDefault="006A100C" w:rsidP="006A100C">
            <w:pPr>
              <w:spacing w:after="0" w:line="240" w:lineRule="auto"/>
              <w:rPr>
                <w:ins w:id="63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397" w:author="Chepurda Olena" w:date="2024-02-12T11:34:00Z">
                  <w:rPr>
                    <w:ins w:id="63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3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ДК (Миколаїв, Космонавтів, 76/1)</w:t>
              </w:r>
            </w:ins>
          </w:p>
        </w:tc>
        <w:tc>
          <w:tcPr>
            <w:tcW w:w="1500" w:type="dxa"/>
            <w:noWrap/>
            <w:hideMark/>
            <w:tcPrChange w:id="640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989E522" w14:textId="77777777" w:rsidR="006A100C" w:rsidRPr="006A100C" w:rsidRDefault="006A100C" w:rsidP="006A100C">
            <w:pPr>
              <w:spacing w:after="0" w:line="240" w:lineRule="auto"/>
              <w:rPr>
                <w:ins w:id="64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03" w:author="Chepurda Olena" w:date="2024-02-12T11:34:00Z">
                  <w:rPr>
                    <w:ins w:id="64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05C1C66" w14:textId="77777777" w:rsidTr="006A100C">
        <w:tblPrEx>
          <w:tblPrExChange w:id="640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408" w:author="Chepurda Olena" w:date="2024-02-12T11:28:00Z"/>
          <w:trPrChange w:id="640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41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3F15CE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4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12" w:author="Chepurda Olena" w:date="2024-02-12T11:34:00Z">
                  <w:rPr>
                    <w:ins w:id="64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41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D861B47" w14:textId="77777777" w:rsidR="006A100C" w:rsidRPr="006A100C" w:rsidRDefault="006A100C" w:rsidP="006A100C">
            <w:pPr>
              <w:rPr>
                <w:ins w:id="64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18" w:author="Chepurda Olena" w:date="2024-02-12T11:34:00Z">
                  <w:rPr>
                    <w:ins w:id="64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42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6A91B41" w14:textId="77777777" w:rsidR="006A100C" w:rsidRPr="006A100C" w:rsidRDefault="006A100C" w:rsidP="006A100C">
            <w:pPr>
              <w:spacing w:after="0" w:line="240" w:lineRule="auto"/>
              <w:rPr>
                <w:ins w:id="64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24" w:author="Chepurda Olena" w:date="2024-02-12T11:34:00Z">
                  <w:rPr>
                    <w:ins w:id="64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 (Л.Ратушной) ДРК, ТОВ</w:t>
              </w:r>
            </w:ins>
          </w:p>
        </w:tc>
        <w:tc>
          <w:tcPr>
            <w:tcW w:w="1500" w:type="dxa"/>
            <w:noWrap/>
            <w:hideMark/>
            <w:tcPrChange w:id="642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0874483" w14:textId="77777777" w:rsidR="006A100C" w:rsidRPr="006A100C" w:rsidRDefault="006A100C" w:rsidP="006A100C">
            <w:pPr>
              <w:spacing w:after="0" w:line="240" w:lineRule="auto"/>
              <w:rPr>
                <w:ins w:id="64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30" w:author="Chepurda Olena" w:date="2024-02-12T11:34:00Z">
                  <w:rPr>
                    <w:ins w:id="64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57C1668" w14:textId="77777777" w:rsidTr="006A100C">
        <w:tblPrEx>
          <w:tblPrExChange w:id="643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435" w:author="Chepurda Olena" w:date="2024-02-12T11:28:00Z"/>
          <w:trPrChange w:id="643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43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8BA417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4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39" w:author="Chepurda Olena" w:date="2024-02-12T11:34:00Z">
                  <w:rPr>
                    <w:ins w:id="64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44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C6EF003" w14:textId="77777777" w:rsidR="006A100C" w:rsidRPr="006A100C" w:rsidRDefault="006A100C" w:rsidP="006A100C">
            <w:pPr>
              <w:rPr>
                <w:ins w:id="64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45" w:author="Chepurda Olena" w:date="2024-02-12T11:34:00Z">
                  <w:rPr>
                    <w:ins w:id="64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44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3D699EE" w14:textId="77777777" w:rsidR="006A100C" w:rsidRPr="006A100C" w:rsidRDefault="006A100C" w:rsidP="006A100C">
            <w:pPr>
              <w:spacing w:after="0" w:line="240" w:lineRule="auto"/>
              <w:rPr>
                <w:ins w:id="64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51" w:author="Chepurda Olena" w:date="2024-02-12T11:34:00Z">
                  <w:rPr>
                    <w:ins w:id="64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№6 (Збышка) ДРК, ТОВ</w:t>
              </w:r>
            </w:ins>
          </w:p>
        </w:tc>
        <w:tc>
          <w:tcPr>
            <w:tcW w:w="1500" w:type="dxa"/>
            <w:noWrap/>
            <w:hideMark/>
            <w:tcPrChange w:id="645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ADC036B" w14:textId="77777777" w:rsidR="006A100C" w:rsidRPr="006A100C" w:rsidRDefault="006A100C" w:rsidP="006A100C">
            <w:pPr>
              <w:spacing w:after="0" w:line="240" w:lineRule="auto"/>
              <w:rPr>
                <w:ins w:id="64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57" w:author="Chepurda Olena" w:date="2024-02-12T11:34:00Z">
                  <w:rPr>
                    <w:ins w:id="64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176BC62E" w14:textId="77777777" w:rsidTr="006A100C">
        <w:tblPrEx>
          <w:tblPrExChange w:id="646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462" w:author="Chepurda Olena" w:date="2024-02-12T11:28:00Z"/>
          <w:trPrChange w:id="646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46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4747B4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4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66" w:author="Chepurda Olena" w:date="2024-02-12T11:34:00Z">
                  <w:rPr>
                    <w:ins w:id="64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47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3A966E5" w14:textId="77777777" w:rsidR="006A100C" w:rsidRPr="006A100C" w:rsidRDefault="006A100C" w:rsidP="006A100C">
            <w:pPr>
              <w:rPr>
                <w:ins w:id="64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72" w:author="Chepurda Olena" w:date="2024-02-12T11:34:00Z">
                  <w:rPr>
                    <w:ins w:id="64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47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8659C9C" w14:textId="77777777" w:rsidR="006A100C" w:rsidRPr="006A100C" w:rsidRDefault="006A100C" w:rsidP="006A100C">
            <w:pPr>
              <w:spacing w:after="0" w:line="240" w:lineRule="auto"/>
              <w:rPr>
                <w:ins w:id="64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78" w:author="Chepurda Olena" w:date="2024-02-12T11:34:00Z">
                  <w:rPr>
                    <w:ins w:id="64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№5 (Пассаж) ДРК, ТОВ</w:t>
              </w:r>
            </w:ins>
          </w:p>
        </w:tc>
        <w:tc>
          <w:tcPr>
            <w:tcW w:w="1500" w:type="dxa"/>
            <w:noWrap/>
            <w:hideMark/>
            <w:tcPrChange w:id="648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D35E3A9" w14:textId="77777777" w:rsidR="006A100C" w:rsidRPr="006A100C" w:rsidRDefault="006A100C" w:rsidP="006A100C">
            <w:pPr>
              <w:spacing w:after="0" w:line="240" w:lineRule="auto"/>
              <w:rPr>
                <w:ins w:id="64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84" w:author="Chepurda Olena" w:date="2024-02-12T11:34:00Z">
                  <w:rPr>
                    <w:ins w:id="64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9AAD813" w14:textId="77777777" w:rsidTr="006A100C">
        <w:tblPrEx>
          <w:tblPrExChange w:id="648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489" w:author="Chepurda Olena" w:date="2024-02-12T11:28:00Z"/>
          <w:trPrChange w:id="649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49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C9E88E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4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93" w:author="Chepurda Olena" w:date="2024-02-12T11:34:00Z">
                  <w:rPr>
                    <w:ins w:id="64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4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4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49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8F62C75" w14:textId="77777777" w:rsidR="006A100C" w:rsidRPr="006A100C" w:rsidRDefault="006A100C" w:rsidP="006A100C">
            <w:pPr>
              <w:rPr>
                <w:ins w:id="64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499" w:author="Chepurda Olena" w:date="2024-02-12T11:34:00Z">
                  <w:rPr>
                    <w:ins w:id="65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50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E66A1D7" w14:textId="77777777" w:rsidR="006A100C" w:rsidRPr="006A100C" w:rsidRDefault="006A100C" w:rsidP="006A100C">
            <w:pPr>
              <w:spacing w:after="0" w:line="240" w:lineRule="auto"/>
              <w:rPr>
                <w:ins w:id="65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05" w:author="Chepurda Olena" w:date="2024-02-12T11:34:00Z">
                  <w:rPr>
                    <w:ins w:id="65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(Вінниця, Замостянська, 12) ММ</w:t>
              </w:r>
            </w:ins>
          </w:p>
        </w:tc>
        <w:tc>
          <w:tcPr>
            <w:tcW w:w="1500" w:type="dxa"/>
            <w:noWrap/>
            <w:hideMark/>
            <w:tcPrChange w:id="650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25B752C" w14:textId="77777777" w:rsidR="006A100C" w:rsidRPr="006A100C" w:rsidRDefault="006A100C" w:rsidP="006A100C">
            <w:pPr>
              <w:spacing w:after="0" w:line="240" w:lineRule="auto"/>
              <w:rPr>
                <w:ins w:id="65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11" w:author="Chepurda Olena" w:date="2024-02-12T11:34:00Z">
                  <w:rPr>
                    <w:ins w:id="65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8C5A199" w14:textId="77777777" w:rsidTr="006A100C">
        <w:tblPrEx>
          <w:tblPrExChange w:id="651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516" w:author="Chepurda Olena" w:date="2024-02-12T11:28:00Z"/>
          <w:trPrChange w:id="651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51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A30287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5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20" w:author="Chepurda Olena" w:date="2024-02-12T11:34:00Z">
                  <w:rPr>
                    <w:ins w:id="65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52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48E5092" w14:textId="77777777" w:rsidR="006A100C" w:rsidRPr="006A100C" w:rsidRDefault="006A100C" w:rsidP="006A100C">
            <w:pPr>
              <w:rPr>
                <w:ins w:id="65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26" w:author="Chepurda Olena" w:date="2024-02-12T11:34:00Z">
                  <w:rPr>
                    <w:ins w:id="65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53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2B1B4D" w14:textId="77777777" w:rsidR="006A100C" w:rsidRPr="006A100C" w:rsidRDefault="006A100C" w:rsidP="006A100C">
            <w:pPr>
              <w:spacing w:after="0" w:line="240" w:lineRule="auto"/>
              <w:rPr>
                <w:ins w:id="65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32" w:author="Chepurda Olena" w:date="2024-02-12T11:34:00Z">
                  <w:rPr>
                    <w:ins w:id="65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№15 (Папанина12)2, ДРК, ТОВ</w:t>
              </w:r>
            </w:ins>
          </w:p>
        </w:tc>
        <w:tc>
          <w:tcPr>
            <w:tcW w:w="1500" w:type="dxa"/>
            <w:noWrap/>
            <w:hideMark/>
            <w:tcPrChange w:id="653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2C3489E" w14:textId="77777777" w:rsidR="006A100C" w:rsidRPr="006A100C" w:rsidRDefault="006A100C" w:rsidP="006A100C">
            <w:pPr>
              <w:spacing w:after="0" w:line="240" w:lineRule="auto"/>
              <w:rPr>
                <w:ins w:id="65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38" w:author="Chepurda Olena" w:date="2024-02-12T11:34:00Z">
                  <w:rPr>
                    <w:ins w:id="65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AAD073E" w14:textId="77777777" w:rsidTr="006A100C">
        <w:tblPrEx>
          <w:tblPrExChange w:id="654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543" w:author="Chepurda Olena" w:date="2024-02-12T11:28:00Z"/>
          <w:trPrChange w:id="654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54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0D5606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5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47" w:author="Chepurda Olena" w:date="2024-02-12T11:34:00Z">
                  <w:rPr>
                    <w:ins w:id="65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55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4DEE4AC" w14:textId="77777777" w:rsidR="006A100C" w:rsidRPr="006A100C" w:rsidRDefault="006A100C" w:rsidP="006A100C">
            <w:pPr>
              <w:rPr>
                <w:ins w:id="65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53" w:author="Chepurda Olena" w:date="2024-02-12T11:34:00Z">
                  <w:rPr>
                    <w:ins w:id="65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55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B00D8D8" w14:textId="77777777" w:rsidR="006A100C" w:rsidRPr="006A100C" w:rsidRDefault="006A100C" w:rsidP="006A100C">
            <w:pPr>
              <w:spacing w:after="0" w:line="240" w:lineRule="auto"/>
              <w:rPr>
                <w:ins w:id="65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59" w:author="Chepurda Olena" w:date="2024-02-12T11:34:00Z">
                  <w:rPr>
                    <w:ins w:id="65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 (Матроса Кошки) ДРК, ТОВ</w:t>
              </w:r>
            </w:ins>
          </w:p>
        </w:tc>
        <w:tc>
          <w:tcPr>
            <w:tcW w:w="1500" w:type="dxa"/>
            <w:noWrap/>
            <w:hideMark/>
            <w:tcPrChange w:id="656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A8BA7B1" w14:textId="77777777" w:rsidR="006A100C" w:rsidRPr="006A100C" w:rsidRDefault="006A100C" w:rsidP="006A100C">
            <w:pPr>
              <w:spacing w:after="0" w:line="240" w:lineRule="auto"/>
              <w:rPr>
                <w:ins w:id="65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65" w:author="Chepurda Olena" w:date="2024-02-12T11:34:00Z">
                  <w:rPr>
                    <w:ins w:id="65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C8FA6F0" w14:textId="77777777" w:rsidTr="006A100C">
        <w:tblPrEx>
          <w:tblPrExChange w:id="656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570" w:author="Chepurda Olena" w:date="2024-02-12T11:28:00Z"/>
          <w:trPrChange w:id="657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57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AFBBC7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5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74" w:author="Chepurda Olena" w:date="2024-02-12T11:34:00Z">
                  <w:rPr>
                    <w:ins w:id="65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57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67A5DD3" w14:textId="77777777" w:rsidR="006A100C" w:rsidRPr="006A100C" w:rsidRDefault="006A100C" w:rsidP="006A100C">
            <w:pPr>
              <w:rPr>
                <w:ins w:id="65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80" w:author="Chepurda Olena" w:date="2024-02-12T11:34:00Z">
                  <w:rPr>
                    <w:ins w:id="65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58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4ED03C6" w14:textId="77777777" w:rsidR="006A100C" w:rsidRPr="006A100C" w:rsidRDefault="006A100C" w:rsidP="006A100C">
            <w:pPr>
              <w:spacing w:after="0" w:line="240" w:lineRule="auto"/>
              <w:rPr>
                <w:ins w:id="65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86" w:author="Chepurda Olena" w:date="2024-02-12T11:34:00Z">
                  <w:rPr>
                    <w:ins w:id="65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№11 (Пирогова, 113) ДРК, ТОВ</w:t>
              </w:r>
            </w:ins>
          </w:p>
        </w:tc>
        <w:tc>
          <w:tcPr>
            <w:tcW w:w="1500" w:type="dxa"/>
            <w:noWrap/>
            <w:hideMark/>
            <w:tcPrChange w:id="659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3B68818" w14:textId="77777777" w:rsidR="006A100C" w:rsidRPr="006A100C" w:rsidRDefault="006A100C" w:rsidP="006A100C">
            <w:pPr>
              <w:spacing w:after="0" w:line="240" w:lineRule="auto"/>
              <w:rPr>
                <w:ins w:id="65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592" w:author="Chepurda Olena" w:date="2024-02-12T11:34:00Z">
                  <w:rPr>
                    <w:ins w:id="65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5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5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732EAF9F" w14:textId="77777777" w:rsidTr="006A100C">
        <w:tblPrEx>
          <w:tblPrExChange w:id="659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597" w:author="Chepurda Olena" w:date="2024-02-12T11:28:00Z"/>
          <w:trPrChange w:id="659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59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E03EAB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6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01" w:author="Chepurda Olena" w:date="2024-02-12T11:34:00Z">
                  <w:rPr>
                    <w:ins w:id="66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60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750BB7B" w14:textId="77777777" w:rsidR="006A100C" w:rsidRPr="006A100C" w:rsidRDefault="006A100C" w:rsidP="006A100C">
            <w:pPr>
              <w:rPr>
                <w:ins w:id="66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07" w:author="Chepurda Olena" w:date="2024-02-12T11:34:00Z">
                  <w:rPr>
                    <w:ins w:id="66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61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D31A147" w14:textId="77777777" w:rsidR="006A100C" w:rsidRPr="006A100C" w:rsidRDefault="006A100C" w:rsidP="006A100C">
            <w:pPr>
              <w:spacing w:after="0" w:line="240" w:lineRule="auto"/>
              <w:rPr>
                <w:ins w:id="66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13" w:author="Chepurda Olena" w:date="2024-02-12T11:34:00Z">
                  <w:rPr>
                    <w:ins w:id="66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 (Порика) ДРК, ТОВ</w:t>
              </w:r>
            </w:ins>
          </w:p>
        </w:tc>
        <w:tc>
          <w:tcPr>
            <w:tcW w:w="1500" w:type="dxa"/>
            <w:noWrap/>
            <w:hideMark/>
            <w:tcPrChange w:id="661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4051CCD" w14:textId="77777777" w:rsidR="006A100C" w:rsidRPr="006A100C" w:rsidRDefault="006A100C" w:rsidP="006A100C">
            <w:pPr>
              <w:spacing w:after="0" w:line="240" w:lineRule="auto"/>
              <w:rPr>
                <w:ins w:id="66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19" w:author="Chepurda Olena" w:date="2024-02-12T11:34:00Z">
                  <w:rPr>
                    <w:ins w:id="66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6F32E85" w14:textId="77777777" w:rsidTr="006A100C">
        <w:tblPrEx>
          <w:tblPrExChange w:id="662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624" w:author="Chepurda Olena" w:date="2024-02-12T11:28:00Z"/>
          <w:trPrChange w:id="662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62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1146E1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6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28" w:author="Chepurda Olena" w:date="2024-02-12T11:34:00Z">
                  <w:rPr>
                    <w:ins w:id="66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63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7CFF744" w14:textId="77777777" w:rsidR="006A100C" w:rsidRPr="006A100C" w:rsidRDefault="006A100C" w:rsidP="006A100C">
            <w:pPr>
              <w:rPr>
                <w:ins w:id="66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34" w:author="Chepurda Olena" w:date="2024-02-12T11:34:00Z">
                  <w:rPr>
                    <w:ins w:id="66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63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377CD78" w14:textId="77777777" w:rsidR="006A100C" w:rsidRPr="006A100C" w:rsidRDefault="006A100C" w:rsidP="006A100C">
            <w:pPr>
              <w:spacing w:after="0" w:line="240" w:lineRule="auto"/>
              <w:rPr>
                <w:ins w:id="66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40" w:author="Chepurda Olena" w:date="2024-02-12T11:34:00Z">
                  <w:rPr>
                    <w:ins w:id="66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№32 (Гнивань-Ленина58) ДРК, ТОВ</w:t>
              </w:r>
            </w:ins>
          </w:p>
        </w:tc>
        <w:tc>
          <w:tcPr>
            <w:tcW w:w="1500" w:type="dxa"/>
            <w:noWrap/>
            <w:hideMark/>
            <w:tcPrChange w:id="664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6124BD0" w14:textId="77777777" w:rsidR="006A100C" w:rsidRPr="006A100C" w:rsidRDefault="006A100C" w:rsidP="006A100C">
            <w:pPr>
              <w:spacing w:after="0" w:line="240" w:lineRule="auto"/>
              <w:rPr>
                <w:ins w:id="66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46" w:author="Chepurda Olena" w:date="2024-02-12T11:34:00Z">
                  <w:rPr>
                    <w:ins w:id="66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B003935" w14:textId="77777777" w:rsidTr="006A100C">
        <w:tblPrEx>
          <w:tblPrExChange w:id="665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651" w:author="Chepurda Olena" w:date="2024-02-12T11:28:00Z"/>
          <w:trPrChange w:id="665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65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A4C9AD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6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55" w:author="Chepurda Olena" w:date="2024-02-12T11:34:00Z">
                  <w:rPr>
                    <w:ins w:id="66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65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7DD84AB" w14:textId="77777777" w:rsidR="006A100C" w:rsidRPr="006A100C" w:rsidRDefault="006A100C" w:rsidP="006A100C">
            <w:pPr>
              <w:rPr>
                <w:ins w:id="66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61" w:author="Chepurda Olena" w:date="2024-02-12T11:34:00Z">
                  <w:rPr>
                    <w:ins w:id="66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66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65EF00A" w14:textId="77777777" w:rsidR="006A100C" w:rsidRPr="006A100C" w:rsidRDefault="006A100C" w:rsidP="006A100C">
            <w:pPr>
              <w:spacing w:after="0" w:line="240" w:lineRule="auto"/>
              <w:rPr>
                <w:ins w:id="66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67" w:author="Chepurda Olena" w:date="2024-02-12T11:34:00Z">
                  <w:rPr>
                    <w:ins w:id="66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№10 (Пирогова51) ДРК, ТОВ</w:t>
              </w:r>
            </w:ins>
          </w:p>
        </w:tc>
        <w:tc>
          <w:tcPr>
            <w:tcW w:w="1500" w:type="dxa"/>
            <w:noWrap/>
            <w:hideMark/>
            <w:tcPrChange w:id="667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32B9BAF" w14:textId="77777777" w:rsidR="006A100C" w:rsidRPr="006A100C" w:rsidRDefault="006A100C" w:rsidP="006A100C">
            <w:pPr>
              <w:spacing w:after="0" w:line="240" w:lineRule="auto"/>
              <w:rPr>
                <w:ins w:id="66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73" w:author="Chepurda Olena" w:date="2024-02-12T11:34:00Z">
                  <w:rPr>
                    <w:ins w:id="66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94FEFA5" w14:textId="77777777" w:rsidTr="006A100C">
        <w:tblPrEx>
          <w:tblPrExChange w:id="667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678" w:author="Chepurda Olena" w:date="2024-02-12T11:28:00Z"/>
          <w:trPrChange w:id="667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68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29F555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6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82" w:author="Chepurda Olena" w:date="2024-02-12T11:34:00Z">
                  <w:rPr>
                    <w:ins w:id="66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68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598943C" w14:textId="77777777" w:rsidR="006A100C" w:rsidRPr="006A100C" w:rsidRDefault="006A100C" w:rsidP="006A100C">
            <w:pPr>
              <w:rPr>
                <w:ins w:id="66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88" w:author="Chepurda Olena" w:date="2024-02-12T11:34:00Z">
                  <w:rPr>
                    <w:ins w:id="66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69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7EE9849" w14:textId="77777777" w:rsidR="006A100C" w:rsidRPr="006A100C" w:rsidRDefault="006A100C" w:rsidP="006A100C">
            <w:pPr>
              <w:spacing w:after="0" w:line="240" w:lineRule="auto"/>
              <w:rPr>
                <w:ins w:id="66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694" w:author="Chepurda Olena" w:date="2024-02-12T11:34:00Z">
                  <w:rPr>
                    <w:ins w:id="66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6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6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№24 (Стрижавка) ДРК, ТОВ</w:t>
              </w:r>
            </w:ins>
          </w:p>
        </w:tc>
        <w:tc>
          <w:tcPr>
            <w:tcW w:w="1500" w:type="dxa"/>
            <w:noWrap/>
            <w:hideMark/>
            <w:tcPrChange w:id="669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7552A99" w14:textId="77777777" w:rsidR="006A100C" w:rsidRPr="006A100C" w:rsidRDefault="006A100C" w:rsidP="006A100C">
            <w:pPr>
              <w:spacing w:after="0" w:line="240" w:lineRule="auto"/>
              <w:rPr>
                <w:ins w:id="66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00" w:author="Chepurda Olena" w:date="2024-02-12T11:34:00Z">
                  <w:rPr>
                    <w:ins w:id="67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D857EA8" w14:textId="77777777" w:rsidTr="006A100C">
        <w:tblPrEx>
          <w:tblPrExChange w:id="670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705" w:author="Chepurda Olena" w:date="2024-02-12T11:28:00Z"/>
          <w:trPrChange w:id="670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70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AA9726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7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09" w:author="Chepurda Olena" w:date="2024-02-12T11:34:00Z">
                  <w:rPr>
                    <w:ins w:id="67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71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1966448" w14:textId="77777777" w:rsidR="006A100C" w:rsidRPr="006A100C" w:rsidRDefault="006A100C" w:rsidP="006A100C">
            <w:pPr>
              <w:rPr>
                <w:ins w:id="67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15" w:author="Chepurda Olena" w:date="2024-02-12T11:34:00Z">
                  <w:rPr>
                    <w:ins w:id="67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71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9D50CF0" w14:textId="77777777" w:rsidR="006A100C" w:rsidRPr="006A100C" w:rsidRDefault="006A100C" w:rsidP="006A100C">
            <w:pPr>
              <w:spacing w:after="0" w:line="240" w:lineRule="auto"/>
              <w:rPr>
                <w:ins w:id="67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21" w:author="Chepurda Olena" w:date="2024-02-12T11:34:00Z">
                  <w:rPr>
                    <w:ins w:id="67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 (600-лет) ДРК, ТОВ</w:t>
              </w:r>
            </w:ins>
          </w:p>
        </w:tc>
        <w:tc>
          <w:tcPr>
            <w:tcW w:w="1500" w:type="dxa"/>
            <w:noWrap/>
            <w:hideMark/>
            <w:tcPrChange w:id="672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D5E162D" w14:textId="77777777" w:rsidR="006A100C" w:rsidRPr="006A100C" w:rsidRDefault="006A100C" w:rsidP="006A100C">
            <w:pPr>
              <w:spacing w:after="0" w:line="240" w:lineRule="auto"/>
              <w:rPr>
                <w:ins w:id="67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27" w:author="Chepurda Olena" w:date="2024-02-12T11:34:00Z">
                  <w:rPr>
                    <w:ins w:id="67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762026F" w14:textId="77777777" w:rsidTr="006A100C">
        <w:tblPrEx>
          <w:tblPrExChange w:id="673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732" w:author="Chepurda Olena" w:date="2024-02-12T11:28:00Z"/>
          <w:trPrChange w:id="673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73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558E9B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7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36" w:author="Chepurda Olena" w:date="2024-02-12T11:34:00Z">
                  <w:rPr>
                    <w:ins w:id="67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74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F0B06E5" w14:textId="77777777" w:rsidR="006A100C" w:rsidRPr="006A100C" w:rsidRDefault="006A100C" w:rsidP="006A100C">
            <w:pPr>
              <w:rPr>
                <w:ins w:id="67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42" w:author="Chepurda Olena" w:date="2024-02-12T11:34:00Z">
                  <w:rPr>
                    <w:ins w:id="67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74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6891205" w14:textId="77777777" w:rsidR="006A100C" w:rsidRPr="006A100C" w:rsidRDefault="006A100C" w:rsidP="006A100C">
            <w:pPr>
              <w:spacing w:after="0" w:line="240" w:lineRule="auto"/>
              <w:rPr>
                <w:ins w:id="67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48" w:author="Chepurda Olena" w:date="2024-02-12T11:34:00Z">
                  <w:rPr>
                    <w:ins w:id="67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№37 (Тывров) ДРК, ТОВ</w:t>
              </w:r>
            </w:ins>
          </w:p>
        </w:tc>
        <w:tc>
          <w:tcPr>
            <w:tcW w:w="1500" w:type="dxa"/>
            <w:noWrap/>
            <w:hideMark/>
            <w:tcPrChange w:id="675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3852ED3" w14:textId="77777777" w:rsidR="006A100C" w:rsidRPr="006A100C" w:rsidRDefault="006A100C" w:rsidP="006A100C">
            <w:pPr>
              <w:spacing w:after="0" w:line="240" w:lineRule="auto"/>
              <w:rPr>
                <w:ins w:id="67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54" w:author="Chepurda Olena" w:date="2024-02-12T11:34:00Z">
                  <w:rPr>
                    <w:ins w:id="67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948E802" w14:textId="77777777" w:rsidTr="006A100C">
        <w:tblPrEx>
          <w:tblPrExChange w:id="675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759" w:author="Chepurda Olena" w:date="2024-02-12T11:28:00Z"/>
          <w:trPrChange w:id="676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76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604357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7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63" w:author="Chepurda Olena" w:date="2024-02-12T11:34:00Z">
                  <w:rPr>
                    <w:ins w:id="67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76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A84DC19" w14:textId="77777777" w:rsidR="006A100C" w:rsidRPr="006A100C" w:rsidRDefault="006A100C" w:rsidP="006A100C">
            <w:pPr>
              <w:rPr>
                <w:ins w:id="67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69" w:author="Chepurda Olena" w:date="2024-02-12T11:34:00Z">
                  <w:rPr>
                    <w:ins w:id="67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77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D852877" w14:textId="77777777" w:rsidR="006A100C" w:rsidRPr="006A100C" w:rsidRDefault="006A100C" w:rsidP="006A100C">
            <w:pPr>
              <w:spacing w:after="0" w:line="240" w:lineRule="auto"/>
              <w:rPr>
                <w:ins w:id="67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75" w:author="Chepurda Olena" w:date="2024-02-12T11:34:00Z">
                  <w:rPr>
                    <w:ins w:id="67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№29 (Литин) ДРК, ТОВ</w:t>
              </w:r>
            </w:ins>
          </w:p>
        </w:tc>
        <w:tc>
          <w:tcPr>
            <w:tcW w:w="1500" w:type="dxa"/>
            <w:noWrap/>
            <w:hideMark/>
            <w:tcPrChange w:id="677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86E448F" w14:textId="77777777" w:rsidR="006A100C" w:rsidRPr="006A100C" w:rsidRDefault="006A100C" w:rsidP="006A100C">
            <w:pPr>
              <w:spacing w:after="0" w:line="240" w:lineRule="auto"/>
              <w:rPr>
                <w:ins w:id="67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81" w:author="Chepurda Olena" w:date="2024-02-12T11:34:00Z">
                  <w:rPr>
                    <w:ins w:id="67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E5FE666" w14:textId="77777777" w:rsidTr="006A100C">
        <w:tblPrEx>
          <w:tblPrExChange w:id="678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786" w:author="Chepurda Olena" w:date="2024-02-12T11:28:00Z"/>
          <w:trPrChange w:id="678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78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CF9683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7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90" w:author="Chepurda Olena" w:date="2024-02-12T11:34:00Z">
                  <w:rPr>
                    <w:ins w:id="67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79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71F2D57" w14:textId="77777777" w:rsidR="006A100C" w:rsidRPr="006A100C" w:rsidRDefault="006A100C" w:rsidP="006A100C">
            <w:pPr>
              <w:rPr>
                <w:ins w:id="67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796" w:author="Chepurda Olena" w:date="2024-02-12T11:34:00Z">
                  <w:rPr>
                    <w:ins w:id="67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7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7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80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A9CEB12" w14:textId="77777777" w:rsidR="006A100C" w:rsidRPr="006A100C" w:rsidRDefault="006A100C" w:rsidP="006A100C">
            <w:pPr>
              <w:spacing w:after="0" w:line="240" w:lineRule="auto"/>
              <w:rPr>
                <w:ins w:id="68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02" w:author="Chepurda Olena" w:date="2024-02-12T11:34:00Z">
                  <w:rPr>
                    <w:ins w:id="68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№38 (Калиновка, Ленина) ДРК, ТОВ</w:t>
              </w:r>
            </w:ins>
          </w:p>
        </w:tc>
        <w:tc>
          <w:tcPr>
            <w:tcW w:w="1500" w:type="dxa"/>
            <w:noWrap/>
            <w:hideMark/>
            <w:tcPrChange w:id="680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0F2D19A" w14:textId="77777777" w:rsidR="006A100C" w:rsidRPr="006A100C" w:rsidRDefault="006A100C" w:rsidP="006A100C">
            <w:pPr>
              <w:spacing w:after="0" w:line="240" w:lineRule="auto"/>
              <w:rPr>
                <w:ins w:id="68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08" w:author="Chepurda Olena" w:date="2024-02-12T11:34:00Z">
                  <w:rPr>
                    <w:ins w:id="68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0F00DD1" w14:textId="77777777" w:rsidTr="006A100C">
        <w:tblPrEx>
          <w:tblPrExChange w:id="681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813" w:author="Chepurda Olena" w:date="2024-02-12T11:28:00Z"/>
          <w:trPrChange w:id="681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81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016AEA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8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17" w:author="Chepurda Olena" w:date="2024-02-12T11:34:00Z">
                  <w:rPr>
                    <w:ins w:id="68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82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136D6BF" w14:textId="77777777" w:rsidR="006A100C" w:rsidRPr="006A100C" w:rsidRDefault="006A100C" w:rsidP="006A100C">
            <w:pPr>
              <w:rPr>
                <w:ins w:id="68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23" w:author="Chepurda Olena" w:date="2024-02-12T11:34:00Z">
                  <w:rPr>
                    <w:ins w:id="68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82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69F31FD" w14:textId="77777777" w:rsidR="006A100C" w:rsidRPr="006A100C" w:rsidRDefault="006A100C" w:rsidP="006A100C">
            <w:pPr>
              <w:spacing w:after="0" w:line="240" w:lineRule="auto"/>
              <w:rPr>
                <w:ins w:id="68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29" w:author="Chepurda Olena" w:date="2024-02-12T11:34:00Z">
                  <w:rPr>
                    <w:ins w:id="68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№40 (Тульчин-Ленина) ДРК, ТОВ</w:t>
              </w:r>
            </w:ins>
          </w:p>
        </w:tc>
        <w:tc>
          <w:tcPr>
            <w:tcW w:w="1500" w:type="dxa"/>
            <w:noWrap/>
            <w:hideMark/>
            <w:tcPrChange w:id="683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44D9F96" w14:textId="77777777" w:rsidR="006A100C" w:rsidRPr="006A100C" w:rsidRDefault="006A100C" w:rsidP="006A100C">
            <w:pPr>
              <w:spacing w:after="0" w:line="240" w:lineRule="auto"/>
              <w:rPr>
                <w:ins w:id="68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35" w:author="Chepurda Olena" w:date="2024-02-12T11:34:00Z">
                  <w:rPr>
                    <w:ins w:id="68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2180BEE" w14:textId="77777777" w:rsidTr="006A100C">
        <w:tblPrEx>
          <w:tblPrExChange w:id="683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840" w:author="Chepurda Olena" w:date="2024-02-12T11:28:00Z"/>
          <w:trPrChange w:id="684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84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4ED9F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8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44" w:author="Chepurda Olena" w:date="2024-02-12T11:34:00Z">
                  <w:rPr>
                    <w:ins w:id="68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84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00D177F" w14:textId="77777777" w:rsidR="006A100C" w:rsidRPr="006A100C" w:rsidRDefault="006A100C" w:rsidP="006A100C">
            <w:pPr>
              <w:rPr>
                <w:ins w:id="68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50" w:author="Chepurda Olena" w:date="2024-02-12T11:34:00Z">
                  <w:rPr>
                    <w:ins w:id="68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85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10FB63A" w14:textId="77777777" w:rsidR="006A100C" w:rsidRPr="006A100C" w:rsidRDefault="006A100C" w:rsidP="006A100C">
            <w:pPr>
              <w:spacing w:after="0" w:line="240" w:lineRule="auto"/>
              <w:rPr>
                <w:ins w:id="68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56" w:author="Chepurda Olena" w:date="2024-02-12T11:34:00Z">
                  <w:rPr>
                    <w:ins w:id="68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№71 (Маяковского) ДРК, ТОВ</w:t>
              </w:r>
            </w:ins>
          </w:p>
        </w:tc>
        <w:tc>
          <w:tcPr>
            <w:tcW w:w="1500" w:type="dxa"/>
            <w:noWrap/>
            <w:hideMark/>
            <w:tcPrChange w:id="686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CEC994" w14:textId="77777777" w:rsidR="006A100C" w:rsidRPr="006A100C" w:rsidRDefault="006A100C" w:rsidP="006A100C">
            <w:pPr>
              <w:spacing w:after="0" w:line="240" w:lineRule="auto"/>
              <w:rPr>
                <w:ins w:id="68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62" w:author="Chepurda Olena" w:date="2024-02-12T11:34:00Z">
                  <w:rPr>
                    <w:ins w:id="68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73C31CE" w14:textId="77777777" w:rsidTr="006A100C">
        <w:tblPrEx>
          <w:tblPrExChange w:id="686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867" w:author="Chepurda Olena" w:date="2024-02-12T11:28:00Z"/>
          <w:trPrChange w:id="686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86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F8E892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8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71" w:author="Chepurda Olena" w:date="2024-02-12T11:34:00Z">
                  <w:rPr>
                    <w:ins w:id="68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87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A302890" w14:textId="77777777" w:rsidR="006A100C" w:rsidRPr="006A100C" w:rsidRDefault="006A100C" w:rsidP="006A100C">
            <w:pPr>
              <w:rPr>
                <w:ins w:id="68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77" w:author="Chepurda Olena" w:date="2024-02-12T11:34:00Z">
                  <w:rPr>
                    <w:ins w:id="68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88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04163EB" w14:textId="77777777" w:rsidR="006A100C" w:rsidRPr="006A100C" w:rsidRDefault="006A100C" w:rsidP="006A100C">
            <w:pPr>
              <w:spacing w:after="0" w:line="240" w:lineRule="auto"/>
              <w:rPr>
                <w:ins w:id="68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83" w:author="Chepurda Olena" w:date="2024-02-12T11:34:00Z">
                  <w:rPr>
                    <w:ins w:id="68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№70 (Ободивка) ДРК, ТОВ</w:t>
              </w:r>
            </w:ins>
          </w:p>
        </w:tc>
        <w:tc>
          <w:tcPr>
            <w:tcW w:w="1500" w:type="dxa"/>
            <w:noWrap/>
            <w:hideMark/>
            <w:tcPrChange w:id="688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7A31A7F" w14:textId="77777777" w:rsidR="006A100C" w:rsidRPr="006A100C" w:rsidRDefault="006A100C" w:rsidP="006A100C">
            <w:pPr>
              <w:spacing w:after="0" w:line="240" w:lineRule="auto"/>
              <w:rPr>
                <w:ins w:id="68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89" w:author="Chepurda Olena" w:date="2024-02-12T11:34:00Z">
                  <w:rPr>
                    <w:ins w:id="68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8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8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0DE153A" w14:textId="77777777" w:rsidTr="006A100C">
        <w:tblPrEx>
          <w:tblPrExChange w:id="689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894" w:author="Chepurda Olena" w:date="2024-02-12T11:28:00Z"/>
          <w:trPrChange w:id="689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89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B4FAA7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8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898" w:author="Chepurda Olena" w:date="2024-02-12T11:34:00Z">
                  <w:rPr>
                    <w:ins w:id="68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90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A4B7006" w14:textId="77777777" w:rsidR="006A100C" w:rsidRPr="006A100C" w:rsidRDefault="006A100C" w:rsidP="006A100C">
            <w:pPr>
              <w:rPr>
                <w:ins w:id="69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04" w:author="Chepurda Olena" w:date="2024-02-12T11:34:00Z">
                  <w:rPr>
                    <w:ins w:id="69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90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C1ED389" w14:textId="77777777" w:rsidR="006A100C" w:rsidRPr="006A100C" w:rsidRDefault="006A100C" w:rsidP="006A100C">
            <w:pPr>
              <w:spacing w:after="0" w:line="240" w:lineRule="auto"/>
              <w:rPr>
                <w:ins w:id="69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10" w:author="Chepurda Olena" w:date="2024-02-12T11:34:00Z">
                  <w:rPr>
                    <w:ins w:id="69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№67 (Свердлова) ДРК, ТОВ</w:t>
              </w:r>
            </w:ins>
          </w:p>
        </w:tc>
        <w:tc>
          <w:tcPr>
            <w:tcW w:w="1500" w:type="dxa"/>
            <w:noWrap/>
            <w:hideMark/>
            <w:tcPrChange w:id="691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5A61E1D" w14:textId="77777777" w:rsidR="006A100C" w:rsidRPr="006A100C" w:rsidRDefault="006A100C" w:rsidP="006A100C">
            <w:pPr>
              <w:spacing w:after="0" w:line="240" w:lineRule="auto"/>
              <w:rPr>
                <w:ins w:id="69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16" w:author="Chepurda Olena" w:date="2024-02-12T11:34:00Z">
                  <w:rPr>
                    <w:ins w:id="69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DC9E323" w14:textId="77777777" w:rsidTr="006A100C">
        <w:tblPrEx>
          <w:tblPrExChange w:id="692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921" w:author="Chepurda Olena" w:date="2024-02-12T11:28:00Z"/>
          <w:trPrChange w:id="692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92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2E131F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9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25" w:author="Chepurda Olena" w:date="2024-02-12T11:34:00Z">
                  <w:rPr>
                    <w:ins w:id="69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92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44730D7" w14:textId="77777777" w:rsidR="006A100C" w:rsidRPr="006A100C" w:rsidRDefault="006A100C" w:rsidP="006A100C">
            <w:pPr>
              <w:rPr>
                <w:ins w:id="69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31" w:author="Chepurda Olena" w:date="2024-02-12T11:34:00Z">
                  <w:rPr>
                    <w:ins w:id="69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93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7117F93" w14:textId="77777777" w:rsidR="006A100C" w:rsidRPr="006A100C" w:rsidRDefault="006A100C" w:rsidP="006A100C">
            <w:pPr>
              <w:spacing w:after="0" w:line="240" w:lineRule="auto"/>
              <w:rPr>
                <w:ins w:id="69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37" w:author="Chepurda Olena" w:date="2024-02-12T11:34:00Z">
                  <w:rPr>
                    <w:ins w:id="69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№48 (Тростянец) ДРК, ТОВ</w:t>
              </w:r>
            </w:ins>
          </w:p>
        </w:tc>
        <w:tc>
          <w:tcPr>
            <w:tcW w:w="1500" w:type="dxa"/>
            <w:noWrap/>
            <w:hideMark/>
            <w:tcPrChange w:id="694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5580BCF" w14:textId="77777777" w:rsidR="006A100C" w:rsidRPr="006A100C" w:rsidRDefault="006A100C" w:rsidP="006A100C">
            <w:pPr>
              <w:spacing w:after="0" w:line="240" w:lineRule="auto"/>
              <w:rPr>
                <w:ins w:id="69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43" w:author="Chepurda Olena" w:date="2024-02-12T11:34:00Z">
                  <w:rPr>
                    <w:ins w:id="69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DA6E1BB" w14:textId="77777777" w:rsidTr="006A100C">
        <w:tblPrEx>
          <w:tblPrExChange w:id="694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948" w:author="Chepurda Olena" w:date="2024-02-12T11:28:00Z"/>
          <w:trPrChange w:id="694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95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51B6E8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9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52" w:author="Chepurda Olena" w:date="2024-02-12T11:34:00Z">
                  <w:rPr>
                    <w:ins w:id="69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95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86B654A" w14:textId="77777777" w:rsidR="006A100C" w:rsidRPr="006A100C" w:rsidRDefault="006A100C" w:rsidP="006A100C">
            <w:pPr>
              <w:rPr>
                <w:ins w:id="69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58" w:author="Chepurda Olena" w:date="2024-02-12T11:34:00Z">
                  <w:rPr>
                    <w:ins w:id="69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96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371CFF5" w14:textId="77777777" w:rsidR="006A100C" w:rsidRPr="006A100C" w:rsidRDefault="006A100C" w:rsidP="006A100C">
            <w:pPr>
              <w:spacing w:after="0" w:line="240" w:lineRule="auto"/>
              <w:rPr>
                <w:ins w:id="69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64" w:author="Chepurda Olena" w:date="2024-02-12T11:34:00Z">
                  <w:rPr>
                    <w:ins w:id="69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№64 (Вапнярка) ДРК, ТОВ</w:t>
              </w:r>
            </w:ins>
          </w:p>
        </w:tc>
        <w:tc>
          <w:tcPr>
            <w:tcW w:w="1500" w:type="dxa"/>
            <w:noWrap/>
            <w:hideMark/>
            <w:tcPrChange w:id="696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043A1E7" w14:textId="77777777" w:rsidR="006A100C" w:rsidRPr="006A100C" w:rsidRDefault="006A100C" w:rsidP="006A100C">
            <w:pPr>
              <w:spacing w:after="0" w:line="240" w:lineRule="auto"/>
              <w:rPr>
                <w:ins w:id="69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70" w:author="Chepurda Olena" w:date="2024-02-12T11:34:00Z">
                  <w:rPr>
                    <w:ins w:id="69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A31E7F5" w14:textId="77777777" w:rsidTr="006A100C">
        <w:tblPrEx>
          <w:tblPrExChange w:id="697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6975" w:author="Chepurda Olena" w:date="2024-02-12T11:28:00Z"/>
          <w:trPrChange w:id="697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697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62E68F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69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79" w:author="Chepurda Olena" w:date="2024-02-12T11:34:00Z">
                  <w:rPr>
                    <w:ins w:id="69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698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D7EE2F7" w14:textId="77777777" w:rsidR="006A100C" w:rsidRPr="006A100C" w:rsidRDefault="006A100C" w:rsidP="006A100C">
            <w:pPr>
              <w:rPr>
                <w:ins w:id="69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85" w:author="Chepurda Olena" w:date="2024-02-12T11:34:00Z">
                  <w:rPr>
                    <w:ins w:id="69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698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7C67F5C" w14:textId="77777777" w:rsidR="006A100C" w:rsidRPr="006A100C" w:rsidRDefault="006A100C" w:rsidP="006A100C">
            <w:pPr>
              <w:spacing w:after="0" w:line="240" w:lineRule="auto"/>
              <w:rPr>
                <w:ins w:id="69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91" w:author="Chepurda Olena" w:date="2024-02-12T11:34:00Z">
                  <w:rPr>
                    <w:ins w:id="69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69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№58 (Козятин)2, ДРК, ТОВ</w:t>
              </w:r>
            </w:ins>
          </w:p>
        </w:tc>
        <w:tc>
          <w:tcPr>
            <w:tcW w:w="1500" w:type="dxa"/>
            <w:noWrap/>
            <w:hideMark/>
            <w:tcPrChange w:id="699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510A25E" w14:textId="77777777" w:rsidR="006A100C" w:rsidRPr="006A100C" w:rsidRDefault="006A100C" w:rsidP="006A100C">
            <w:pPr>
              <w:spacing w:after="0" w:line="240" w:lineRule="auto"/>
              <w:rPr>
                <w:ins w:id="69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6997" w:author="Chepurda Olena" w:date="2024-02-12T11:34:00Z">
                  <w:rPr>
                    <w:ins w:id="69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69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EF6DFF0" w14:textId="77777777" w:rsidTr="006A100C">
        <w:tblPrEx>
          <w:tblPrExChange w:id="700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002" w:author="Chepurda Olena" w:date="2024-02-12T11:28:00Z"/>
          <w:trPrChange w:id="700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00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79C8CD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0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06" w:author="Chepurda Olena" w:date="2024-02-12T11:34:00Z">
                  <w:rPr>
                    <w:ins w:id="70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59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01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BD461C9" w14:textId="77777777" w:rsidR="006A100C" w:rsidRPr="006A100C" w:rsidRDefault="006A100C" w:rsidP="006A100C">
            <w:pPr>
              <w:rPr>
                <w:ins w:id="70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12" w:author="Chepurda Olena" w:date="2024-02-12T11:34:00Z">
                  <w:rPr>
                    <w:ins w:id="70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01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CB264B9" w14:textId="77777777" w:rsidR="006A100C" w:rsidRPr="006A100C" w:rsidRDefault="006A100C" w:rsidP="006A100C">
            <w:pPr>
              <w:spacing w:after="0" w:line="240" w:lineRule="auto"/>
              <w:rPr>
                <w:ins w:id="70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18" w:author="Chepurda Olena" w:date="2024-02-12T11:34:00Z">
                  <w:rPr>
                    <w:ins w:id="70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№86 (Хм.шоссе51) ДРК, ТОВ</w:t>
              </w:r>
            </w:ins>
          </w:p>
        </w:tc>
        <w:tc>
          <w:tcPr>
            <w:tcW w:w="1500" w:type="dxa"/>
            <w:noWrap/>
            <w:hideMark/>
            <w:tcPrChange w:id="702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CEB4B2" w14:textId="77777777" w:rsidR="006A100C" w:rsidRPr="006A100C" w:rsidRDefault="006A100C" w:rsidP="006A100C">
            <w:pPr>
              <w:spacing w:after="0" w:line="240" w:lineRule="auto"/>
              <w:rPr>
                <w:ins w:id="70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24" w:author="Chepurda Olena" w:date="2024-02-12T11:34:00Z">
                  <w:rPr>
                    <w:ins w:id="70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715A8CE" w14:textId="77777777" w:rsidTr="006A100C">
        <w:tblPrEx>
          <w:tblPrExChange w:id="702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029" w:author="Chepurda Olena" w:date="2024-02-12T11:28:00Z"/>
          <w:trPrChange w:id="703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03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FF9DAC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0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33" w:author="Chepurda Olena" w:date="2024-02-12T11:34:00Z">
                  <w:rPr>
                    <w:ins w:id="70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03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F4A9693" w14:textId="77777777" w:rsidR="006A100C" w:rsidRPr="006A100C" w:rsidRDefault="006A100C" w:rsidP="006A100C">
            <w:pPr>
              <w:rPr>
                <w:ins w:id="70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39" w:author="Chepurda Olena" w:date="2024-02-12T11:34:00Z">
                  <w:rPr>
                    <w:ins w:id="70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04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24D09FC" w14:textId="77777777" w:rsidR="006A100C" w:rsidRPr="006A100C" w:rsidRDefault="006A100C" w:rsidP="006A100C">
            <w:pPr>
              <w:spacing w:after="0" w:line="240" w:lineRule="auto"/>
              <w:rPr>
                <w:ins w:id="70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45" w:author="Chepurda Olena" w:date="2024-02-12T11:34:00Z">
                  <w:rPr>
                    <w:ins w:id="70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№85 (Пищанка) ДРК, ТОВ</w:t>
              </w:r>
            </w:ins>
          </w:p>
        </w:tc>
        <w:tc>
          <w:tcPr>
            <w:tcW w:w="1500" w:type="dxa"/>
            <w:noWrap/>
            <w:hideMark/>
            <w:tcPrChange w:id="704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084F0C6" w14:textId="77777777" w:rsidR="006A100C" w:rsidRPr="006A100C" w:rsidRDefault="006A100C" w:rsidP="006A100C">
            <w:pPr>
              <w:spacing w:after="0" w:line="240" w:lineRule="auto"/>
              <w:rPr>
                <w:ins w:id="70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51" w:author="Chepurda Olena" w:date="2024-02-12T11:34:00Z">
                  <w:rPr>
                    <w:ins w:id="70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7EF514C3" w14:textId="77777777" w:rsidTr="006A100C">
        <w:tblPrEx>
          <w:tblPrExChange w:id="705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056" w:author="Chepurda Olena" w:date="2024-02-12T11:28:00Z"/>
          <w:trPrChange w:id="705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05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4F9CE9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0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60" w:author="Chepurda Olena" w:date="2024-02-12T11:34:00Z">
                  <w:rPr>
                    <w:ins w:id="70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06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E782678" w14:textId="77777777" w:rsidR="006A100C" w:rsidRPr="006A100C" w:rsidRDefault="006A100C" w:rsidP="006A100C">
            <w:pPr>
              <w:rPr>
                <w:ins w:id="70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66" w:author="Chepurda Olena" w:date="2024-02-12T11:34:00Z">
                  <w:rPr>
                    <w:ins w:id="70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07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D9E6CB1" w14:textId="77777777" w:rsidR="006A100C" w:rsidRPr="006A100C" w:rsidRDefault="006A100C" w:rsidP="006A100C">
            <w:pPr>
              <w:spacing w:after="0" w:line="240" w:lineRule="auto"/>
              <w:rPr>
                <w:ins w:id="70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72" w:author="Chepurda Olena" w:date="2024-02-12T11:34:00Z">
                  <w:rPr>
                    <w:ins w:id="70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№49 (Тростянец) ДРК, ТОВ</w:t>
              </w:r>
            </w:ins>
          </w:p>
        </w:tc>
        <w:tc>
          <w:tcPr>
            <w:tcW w:w="1500" w:type="dxa"/>
            <w:noWrap/>
            <w:hideMark/>
            <w:tcPrChange w:id="707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1BCB192" w14:textId="77777777" w:rsidR="006A100C" w:rsidRPr="006A100C" w:rsidRDefault="006A100C" w:rsidP="006A100C">
            <w:pPr>
              <w:spacing w:after="0" w:line="240" w:lineRule="auto"/>
              <w:rPr>
                <w:ins w:id="70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78" w:author="Chepurda Olena" w:date="2024-02-12T11:34:00Z">
                  <w:rPr>
                    <w:ins w:id="70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B3F7206" w14:textId="77777777" w:rsidTr="006A100C">
        <w:tblPrEx>
          <w:tblPrExChange w:id="708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083" w:author="Chepurda Olena" w:date="2024-02-12T11:28:00Z"/>
          <w:trPrChange w:id="708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08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B2A7E2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0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87" w:author="Chepurda Olena" w:date="2024-02-12T11:34:00Z">
                  <w:rPr>
                    <w:ins w:id="70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09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36FEE1" w14:textId="77777777" w:rsidR="006A100C" w:rsidRPr="006A100C" w:rsidRDefault="006A100C" w:rsidP="006A100C">
            <w:pPr>
              <w:rPr>
                <w:ins w:id="70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93" w:author="Chepurda Olena" w:date="2024-02-12T11:34:00Z">
                  <w:rPr>
                    <w:ins w:id="70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0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0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09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1C8CBA4" w14:textId="77777777" w:rsidR="006A100C" w:rsidRPr="006A100C" w:rsidRDefault="006A100C" w:rsidP="006A100C">
            <w:pPr>
              <w:spacing w:after="0" w:line="240" w:lineRule="auto"/>
              <w:rPr>
                <w:ins w:id="70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099" w:author="Chepurda Olena" w:date="2024-02-12T11:34:00Z">
                  <w:rPr>
                    <w:ins w:id="71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№52 (Калиновка) ДРК, ТОВ</w:t>
              </w:r>
            </w:ins>
          </w:p>
        </w:tc>
        <w:tc>
          <w:tcPr>
            <w:tcW w:w="1500" w:type="dxa"/>
            <w:noWrap/>
            <w:hideMark/>
            <w:tcPrChange w:id="710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F39109E" w14:textId="77777777" w:rsidR="006A100C" w:rsidRPr="006A100C" w:rsidRDefault="006A100C" w:rsidP="006A100C">
            <w:pPr>
              <w:spacing w:after="0" w:line="240" w:lineRule="auto"/>
              <w:rPr>
                <w:ins w:id="71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05" w:author="Chepurda Olena" w:date="2024-02-12T11:34:00Z">
                  <w:rPr>
                    <w:ins w:id="71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6EF42AC" w14:textId="77777777" w:rsidTr="006A100C">
        <w:tblPrEx>
          <w:tblPrExChange w:id="710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110" w:author="Chepurda Olena" w:date="2024-02-12T11:28:00Z"/>
          <w:trPrChange w:id="711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11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C0632B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1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14" w:author="Chepurda Olena" w:date="2024-02-12T11:34:00Z">
                  <w:rPr>
                    <w:ins w:id="71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11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4D4447C" w14:textId="77777777" w:rsidR="006A100C" w:rsidRPr="006A100C" w:rsidRDefault="006A100C" w:rsidP="006A100C">
            <w:pPr>
              <w:rPr>
                <w:ins w:id="71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20" w:author="Chepurda Olena" w:date="2024-02-12T11:34:00Z">
                  <w:rPr>
                    <w:ins w:id="71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12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FD34D4B" w14:textId="77777777" w:rsidR="006A100C" w:rsidRPr="006A100C" w:rsidRDefault="006A100C" w:rsidP="006A100C">
            <w:pPr>
              <w:spacing w:after="0" w:line="240" w:lineRule="auto"/>
              <w:rPr>
                <w:ins w:id="71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26" w:author="Chepurda Olena" w:date="2024-02-12T11:34:00Z">
                  <w:rPr>
                    <w:ins w:id="71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№87 (К.Маркса) ДРК, ТОВ</w:t>
              </w:r>
            </w:ins>
          </w:p>
        </w:tc>
        <w:tc>
          <w:tcPr>
            <w:tcW w:w="1500" w:type="dxa"/>
            <w:noWrap/>
            <w:hideMark/>
            <w:tcPrChange w:id="713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8491673" w14:textId="77777777" w:rsidR="006A100C" w:rsidRPr="006A100C" w:rsidRDefault="006A100C" w:rsidP="006A100C">
            <w:pPr>
              <w:spacing w:after="0" w:line="240" w:lineRule="auto"/>
              <w:rPr>
                <w:ins w:id="71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32" w:author="Chepurda Olena" w:date="2024-02-12T11:34:00Z">
                  <w:rPr>
                    <w:ins w:id="71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97FF6A9" w14:textId="77777777" w:rsidTr="006A100C">
        <w:tblPrEx>
          <w:tblPrExChange w:id="713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137" w:author="Chepurda Olena" w:date="2024-02-12T11:28:00Z"/>
          <w:trPrChange w:id="713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13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3DD94E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1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41" w:author="Chepurda Olena" w:date="2024-02-12T11:34:00Z">
                  <w:rPr>
                    <w:ins w:id="71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14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6A73D23" w14:textId="77777777" w:rsidR="006A100C" w:rsidRPr="006A100C" w:rsidRDefault="006A100C" w:rsidP="006A100C">
            <w:pPr>
              <w:rPr>
                <w:ins w:id="71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47" w:author="Chepurda Olena" w:date="2024-02-12T11:34:00Z">
                  <w:rPr>
                    <w:ins w:id="71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15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304889F" w14:textId="77777777" w:rsidR="006A100C" w:rsidRPr="006A100C" w:rsidRDefault="006A100C" w:rsidP="006A100C">
            <w:pPr>
              <w:spacing w:after="0" w:line="240" w:lineRule="auto"/>
              <w:rPr>
                <w:ins w:id="71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53" w:author="Chepurda Olena" w:date="2024-02-12T11:34:00Z">
                  <w:rPr>
                    <w:ins w:id="71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№76 (Коцюбинского 37) ДРК, ТОВ</w:t>
              </w:r>
            </w:ins>
          </w:p>
        </w:tc>
        <w:tc>
          <w:tcPr>
            <w:tcW w:w="1500" w:type="dxa"/>
            <w:noWrap/>
            <w:hideMark/>
            <w:tcPrChange w:id="715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FFA1EE5" w14:textId="77777777" w:rsidR="006A100C" w:rsidRPr="006A100C" w:rsidRDefault="006A100C" w:rsidP="006A100C">
            <w:pPr>
              <w:spacing w:after="0" w:line="240" w:lineRule="auto"/>
              <w:rPr>
                <w:ins w:id="71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59" w:author="Chepurda Olena" w:date="2024-02-12T11:34:00Z">
                  <w:rPr>
                    <w:ins w:id="71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3CDDB88" w14:textId="77777777" w:rsidTr="006A100C">
        <w:tblPrEx>
          <w:tblPrExChange w:id="716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164" w:author="Chepurda Olena" w:date="2024-02-12T11:28:00Z"/>
          <w:trPrChange w:id="716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16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D265F1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1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68" w:author="Chepurda Olena" w:date="2024-02-12T11:34:00Z">
                  <w:rPr>
                    <w:ins w:id="71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17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41B3AA5" w14:textId="77777777" w:rsidR="006A100C" w:rsidRPr="006A100C" w:rsidRDefault="006A100C" w:rsidP="006A100C">
            <w:pPr>
              <w:rPr>
                <w:ins w:id="71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74" w:author="Chepurda Olena" w:date="2024-02-12T11:34:00Z">
                  <w:rPr>
                    <w:ins w:id="71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17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0944C58" w14:textId="77777777" w:rsidR="006A100C" w:rsidRPr="006A100C" w:rsidRDefault="006A100C" w:rsidP="006A100C">
            <w:pPr>
              <w:spacing w:after="0" w:line="240" w:lineRule="auto"/>
              <w:rPr>
                <w:ins w:id="71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80" w:author="Chepurda Olena" w:date="2024-02-12T11:34:00Z">
                  <w:rPr>
                    <w:ins w:id="71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№78 (1-го Мая, 31) ДРК, ТОВ</w:t>
              </w:r>
            </w:ins>
          </w:p>
        </w:tc>
        <w:tc>
          <w:tcPr>
            <w:tcW w:w="1500" w:type="dxa"/>
            <w:noWrap/>
            <w:hideMark/>
            <w:tcPrChange w:id="718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4419A6B" w14:textId="77777777" w:rsidR="006A100C" w:rsidRPr="006A100C" w:rsidRDefault="006A100C" w:rsidP="006A100C">
            <w:pPr>
              <w:spacing w:after="0" w:line="240" w:lineRule="auto"/>
              <w:rPr>
                <w:ins w:id="71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86" w:author="Chepurda Olena" w:date="2024-02-12T11:34:00Z">
                  <w:rPr>
                    <w:ins w:id="71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2AEFC13" w14:textId="77777777" w:rsidTr="006A100C">
        <w:tblPrEx>
          <w:tblPrExChange w:id="719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191" w:author="Chepurda Olena" w:date="2024-02-12T11:28:00Z"/>
          <w:trPrChange w:id="719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19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B6BB00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1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195" w:author="Chepurda Olena" w:date="2024-02-12T11:34:00Z">
                  <w:rPr>
                    <w:ins w:id="71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1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1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19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D4C91D2" w14:textId="77777777" w:rsidR="006A100C" w:rsidRPr="006A100C" w:rsidRDefault="006A100C" w:rsidP="006A100C">
            <w:pPr>
              <w:rPr>
                <w:ins w:id="72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01" w:author="Chepurda Olena" w:date="2024-02-12T11:34:00Z">
                  <w:rPr>
                    <w:ins w:id="72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20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8E0BFDE" w14:textId="77777777" w:rsidR="006A100C" w:rsidRPr="006A100C" w:rsidRDefault="006A100C" w:rsidP="006A100C">
            <w:pPr>
              <w:spacing w:after="0" w:line="240" w:lineRule="auto"/>
              <w:rPr>
                <w:ins w:id="72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07" w:author="Chepurda Olena" w:date="2024-02-12T11:34:00Z">
                  <w:rPr>
                    <w:ins w:id="72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№90 (И.Богуна) ДРК, ТОВ</w:t>
              </w:r>
            </w:ins>
          </w:p>
        </w:tc>
        <w:tc>
          <w:tcPr>
            <w:tcW w:w="1500" w:type="dxa"/>
            <w:noWrap/>
            <w:hideMark/>
            <w:tcPrChange w:id="721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12D51FC" w14:textId="77777777" w:rsidR="006A100C" w:rsidRPr="006A100C" w:rsidRDefault="006A100C" w:rsidP="006A100C">
            <w:pPr>
              <w:spacing w:after="0" w:line="240" w:lineRule="auto"/>
              <w:rPr>
                <w:ins w:id="72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13" w:author="Chepurda Olena" w:date="2024-02-12T11:34:00Z">
                  <w:rPr>
                    <w:ins w:id="72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52E7BED1" w14:textId="77777777" w:rsidTr="006A100C">
        <w:tblPrEx>
          <w:tblPrExChange w:id="721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218" w:author="Chepurda Olena" w:date="2024-02-12T11:28:00Z"/>
          <w:trPrChange w:id="721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22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E09425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2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22" w:author="Chepurda Olena" w:date="2024-02-12T11:34:00Z">
                  <w:rPr>
                    <w:ins w:id="72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22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442CA7D" w14:textId="77777777" w:rsidR="006A100C" w:rsidRPr="006A100C" w:rsidRDefault="006A100C" w:rsidP="006A100C">
            <w:pPr>
              <w:rPr>
                <w:ins w:id="72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28" w:author="Chepurda Olena" w:date="2024-02-12T11:34:00Z">
                  <w:rPr>
                    <w:ins w:id="72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23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24EAEC9" w14:textId="77777777" w:rsidR="006A100C" w:rsidRPr="006A100C" w:rsidRDefault="006A100C" w:rsidP="006A100C">
            <w:pPr>
              <w:spacing w:after="0" w:line="240" w:lineRule="auto"/>
              <w:rPr>
                <w:ins w:id="72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34" w:author="Chepurda Olena" w:date="2024-02-12T11:34:00Z">
                  <w:rPr>
                    <w:ins w:id="72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№92(Погребище) ДРК, ТОВ</w:t>
              </w:r>
            </w:ins>
          </w:p>
        </w:tc>
        <w:tc>
          <w:tcPr>
            <w:tcW w:w="1500" w:type="dxa"/>
            <w:noWrap/>
            <w:hideMark/>
            <w:tcPrChange w:id="723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F942F4E" w14:textId="77777777" w:rsidR="006A100C" w:rsidRPr="006A100C" w:rsidRDefault="006A100C" w:rsidP="006A100C">
            <w:pPr>
              <w:spacing w:after="0" w:line="240" w:lineRule="auto"/>
              <w:rPr>
                <w:ins w:id="72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40" w:author="Chepurda Olena" w:date="2024-02-12T11:34:00Z">
                  <w:rPr>
                    <w:ins w:id="72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63260E2" w14:textId="77777777" w:rsidTr="006A100C">
        <w:tblPrEx>
          <w:tblPrExChange w:id="724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245" w:author="Chepurda Olena" w:date="2024-02-12T11:28:00Z"/>
          <w:trPrChange w:id="724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24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F903EF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2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49" w:author="Chepurda Olena" w:date="2024-02-12T11:34:00Z">
                  <w:rPr>
                    <w:ins w:id="72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25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BCBE71C" w14:textId="77777777" w:rsidR="006A100C" w:rsidRPr="006A100C" w:rsidRDefault="006A100C" w:rsidP="006A100C">
            <w:pPr>
              <w:rPr>
                <w:ins w:id="72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55" w:author="Chepurda Olena" w:date="2024-02-12T11:34:00Z">
                  <w:rPr>
                    <w:ins w:id="72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25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3E27831" w14:textId="77777777" w:rsidR="006A100C" w:rsidRPr="006A100C" w:rsidRDefault="006A100C" w:rsidP="006A100C">
            <w:pPr>
              <w:spacing w:after="0" w:line="240" w:lineRule="auto"/>
              <w:rPr>
                <w:ins w:id="72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61" w:author="Chepurda Olena" w:date="2024-02-12T11:34:00Z">
                  <w:rPr>
                    <w:ins w:id="72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№93 (Бар) ДРК, ТОВ</w:t>
              </w:r>
            </w:ins>
          </w:p>
        </w:tc>
        <w:tc>
          <w:tcPr>
            <w:tcW w:w="1500" w:type="dxa"/>
            <w:noWrap/>
            <w:hideMark/>
            <w:tcPrChange w:id="726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229BC86" w14:textId="77777777" w:rsidR="006A100C" w:rsidRPr="006A100C" w:rsidRDefault="006A100C" w:rsidP="006A100C">
            <w:pPr>
              <w:spacing w:after="0" w:line="240" w:lineRule="auto"/>
              <w:rPr>
                <w:ins w:id="72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67" w:author="Chepurda Olena" w:date="2024-02-12T11:34:00Z">
                  <w:rPr>
                    <w:ins w:id="72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B46614D" w14:textId="77777777" w:rsidTr="006A100C">
        <w:tblPrEx>
          <w:tblPrExChange w:id="727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272" w:author="Chepurda Olena" w:date="2024-02-12T11:28:00Z"/>
          <w:trPrChange w:id="727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27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5BB8FD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2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76" w:author="Chepurda Olena" w:date="2024-02-12T11:34:00Z">
                  <w:rPr>
                    <w:ins w:id="72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69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28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78A5830" w14:textId="77777777" w:rsidR="006A100C" w:rsidRPr="006A100C" w:rsidRDefault="006A100C" w:rsidP="006A100C">
            <w:pPr>
              <w:rPr>
                <w:ins w:id="72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82" w:author="Chepurda Olena" w:date="2024-02-12T11:34:00Z">
                  <w:rPr>
                    <w:ins w:id="72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28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4FCA568" w14:textId="77777777" w:rsidR="006A100C" w:rsidRPr="006A100C" w:rsidRDefault="006A100C" w:rsidP="006A100C">
            <w:pPr>
              <w:spacing w:after="0" w:line="240" w:lineRule="auto"/>
              <w:rPr>
                <w:ins w:id="72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88" w:author="Chepurda Olena" w:date="2024-02-12T11:34:00Z">
                  <w:rPr>
                    <w:ins w:id="72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№95 (9 Января-Крижополь) ДРК, ТОВ</w:t>
              </w:r>
            </w:ins>
          </w:p>
        </w:tc>
        <w:tc>
          <w:tcPr>
            <w:tcW w:w="1500" w:type="dxa"/>
            <w:noWrap/>
            <w:hideMark/>
            <w:tcPrChange w:id="729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B62759A" w14:textId="77777777" w:rsidR="006A100C" w:rsidRPr="006A100C" w:rsidRDefault="006A100C" w:rsidP="006A100C">
            <w:pPr>
              <w:spacing w:after="0" w:line="240" w:lineRule="auto"/>
              <w:rPr>
                <w:ins w:id="72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294" w:author="Chepurda Olena" w:date="2024-02-12T11:34:00Z">
                  <w:rPr>
                    <w:ins w:id="72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2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2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4F8D0E12" w14:textId="77777777" w:rsidTr="006A100C">
        <w:tblPrEx>
          <w:tblPrExChange w:id="729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299" w:author="Chepurda Olena" w:date="2024-02-12T11:28:00Z"/>
          <w:trPrChange w:id="730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30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60F7DF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3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03" w:author="Chepurda Olena" w:date="2024-02-12T11:34:00Z">
                  <w:rPr>
                    <w:ins w:id="73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30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B60795F" w14:textId="77777777" w:rsidR="006A100C" w:rsidRPr="006A100C" w:rsidRDefault="006A100C" w:rsidP="006A100C">
            <w:pPr>
              <w:rPr>
                <w:ins w:id="73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09" w:author="Chepurda Olena" w:date="2024-02-12T11:34:00Z">
                  <w:rPr>
                    <w:ins w:id="73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31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7F03161" w14:textId="77777777" w:rsidR="006A100C" w:rsidRPr="006A100C" w:rsidRDefault="006A100C" w:rsidP="006A100C">
            <w:pPr>
              <w:spacing w:after="0" w:line="240" w:lineRule="auto"/>
              <w:rPr>
                <w:ins w:id="73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15" w:author="Chepurda Olena" w:date="2024-02-12T11:34:00Z">
                  <w:rPr>
                    <w:ins w:id="73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№96 Независимости 36, ДРК, ТОВ</w:t>
              </w:r>
            </w:ins>
          </w:p>
        </w:tc>
        <w:tc>
          <w:tcPr>
            <w:tcW w:w="1500" w:type="dxa"/>
            <w:noWrap/>
            <w:hideMark/>
            <w:tcPrChange w:id="731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4A315EE" w14:textId="77777777" w:rsidR="006A100C" w:rsidRPr="006A100C" w:rsidRDefault="006A100C" w:rsidP="006A100C">
            <w:pPr>
              <w:spacing w:after="0" w:line="240" w:lineRule="auto"/>
              <w:rPr>
                <w:ins w:id="73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21" w:author="Chepurda Olena" w:date="2024-02-12T11:34:00Z">
                  <w:rPr>
                    <w:ins w:id="73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416DD16" w14:textId="77777777" w:rsidTr="006A100C">
        <w:tblPrEx>
          <w:tblPrExChange w:id="732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326" w:author="Chepurda Olena" w:date="2024-02-12T11:28:00Z"/>
          <w:trPrChange w:id="732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32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161B4B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3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30" w:author="Chepurda Olena" w:date="2024-02-12T11:34:00Z">
                  <w:rPr>
                    <w:ins w:id="73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33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C5F753A" w14:textId="77777777" w:rsidR="006A100C" w:rsidRPr="006A100C" w:rsidRDefault="006A100C" w:rsidP="006A100C">
            <w:pPr>
              <w:rPr>
                <w:ins w:id="73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36" w:author="Chepurda Olena" w:date="2024-02-12T11:34:00Z">
                  <w:rPr>
                    <w:ins w:id="73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34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DEFD10B" w14:textId="77777777" w:rsidR="006A100C" w:rsidRPr="006A100C" w:rsidRDefault="006A100C" w:rsidP="006A100C">
            <w:pPr>
              <w:spacing w:after="0" w:line="240" w:lineRule="auto"/>
              <w:rPr>
                <w:ins w:id="73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42" w:author="Chepurda Olena" w:date="2024-02-12T11:34:00Z">
                  <w:rPr>
                    <w:ins w:id="73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№98 (Погребище) ДРК, ТОВ</w:t>
              </w:r>
            </w:ins>
          </w:p>
        </w:tc>
        <w:tc>
          <w:tcPr>
            <w:tcW w:w="1500" w:type="dxa"/>
            <w:noWrap/>
            <w:hideMark/>
            <w:tcPrChange w:id="734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336E2F" w14:textId="77777777" w:rsidR="006A100C" w:rsidRPr="006A100C" w:rsidRDefault="006A100C" w:rsidP="006A100C">
            <w:pPr>
              <w:spacing w:after="0" w:line="240" w:lineRule="auto"/>
              <w:rPr>
                <w:ins w:id="73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48" w:author="Chepurda Olena" w:date="2024-02-12T11:34:00Z">
                  <w:rPr>
                    <w:ins w:id="73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8D84DA7" w14:textId="77777777" w:rsidTr="006A100C">
        <w:tblPrEx>
          <w:tblPrExChange w:id="735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353" w:author="Chepurda Olena" w:date="2024-02-12T11:28:00Z"/>
          <w:trPrChange w:id="735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35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C2C70E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3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57" w:author="Chepurda Olena" w:date="2024-02-12T11:34:00Z">
                  <w:rPr>
                    <w:ins w:id="73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36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FF52F6F" w14:textId="77777777" w:rsidR="006A100C" w:rsidRPr="006A100C" w:rsidRDefault="006A100C" w:rsidP="006A100C">
            <w:pPr>
              <w:rPr>
                <w:ins w:id="73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63" w:author="Chepurda Olena" w:date="2024-02-12T11:34:00Z">
                  <w:rPr>
                    <w:ins w:id="73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36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B89936F" w14:textId="77777777" w:rsidR="006A100C" w:rsidRPr="006A100C" w:rsidRDefault="006A100C" w:rsidP="006A100C">
            <w:pPr>
              <w:spacing w:after="0" w:line="240" w:lineRule="auto"/>
              <w:rPr>
                <w:ins w:id="73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69" w:author="Chepurda Olena" w:date="2024-02-12T11:34:00Z">
                  <w:rPr>
                    <w:ins w:id="73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№99 (Шаргород) ДРК, ТОВ</w:t>
              </w:r>
            </w:ins>
          </w:p>
        </w:tc>
        <w:tc>
          <w:tcPr>
            <w:tcW w:w="1500" w:type="dxa"/>
            <w:noWrap/>
            <w:hideMark/>
            <w:tcPrChange w:id="737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7EA0BEC" w14:textId="77777777" w:rsidR="006A100C" w:rsidRPr="006A100C" w:rsidRDefault="006A100C" w:rsidP="006A100C">
            <w:pPr>
              <w:spacing w:after="0" w:line="240" w:lineRule="auto"/>
              <w:rPr>
                <w:ins w:id="73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75" w:author="Chepurda Olena" w:date="2024-02-12T11:34:00Z">
                  <w:rPr>
                    <w:ins w:id="73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89DFC2C" w14:textId="77777777" w:rsidTr="006A100C">
        <w:tblPrEx>
          <w:tblPrExChange w:id="737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380" w:author="Chepurda Olena" w:date="2024-02-12T11:28:00Z"/>
          <w:trPrChange w:id="738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38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D27CF3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3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84" w:author="Chepurda Olena" w:date="2024-02-12T11:34:00Z">
                  <w:rPr>
                    <w:ins w:id="73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38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B46539E" w14:textId="77777777" w:rsidR="006A100C" w:rsidRPr="006A100C" w:rsidRDefault="006A100C" w:rsidP="006A100C">
            <w:pPr>
              <w:rPr>
                <w:ins w:id="73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90" w:author="Chepurda Olena" w:date="2024-02-12T11:34:00Z">
                  <w:rPr>
                    <w:ins w:id="73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39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4311F5C" w14:textId="77777777" w:rsidR="006A100C" w:rsidRPr="006A100C" w:rsidRDefault="006A100C" w:rsidP="006A100C">
            <w:pPr>
              <w:spacing w:after="0" w:line="240" w:lineRule="auto"/>
              <w:rPr>
                <w:ins w:id="73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396" w:author="Chepurda Olena" w:date="2024-02-12T11:34:00Z">
                  <w:rPr>
                    <w:ins w:id="73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3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3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№104 (Вінниця Фрунзе) ДРК, ТОВ</w:t>
              </w:r>
            </w:ins>
          </w:p>
        </w:tc>
        <w:tc>
          <w:tcPr>
            <w:tcW w:w="1500" w:type="dxa"/>
            <w:noWrap/>
            <w:hideMark/>
            <w:tcPrChange w:id="740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B8CEE48" w14:textId="77777777" w:rsidR="006A100C" w:rsidRPr="006A100C" w:rsidRDefault="006A100C" w:rsidP="006A100C">
            <w:pPr>
              <w:spacing w:after="0" w:line="240" w:lineRule="auto"/>
              <w:rPr>
                <w:ins w:id="74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02" w:author="Chepurda Olena" w:date="2024-02-12T11:34:00Z">
                  <w:rPr>
                    <w:ins w:id="74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39B04AD" w14:textId="77777777" w:rsidTr="006A100C">
        <w:tblPrEx>
          <w:tblPrExChange w:id="740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407" w:author="Chepurda Olena" w:date="2024-02-12T11:28:00Z"/>
          <w:trPrChange w:id="740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40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FE010C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4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11" w:author="Chepurda Olena" w:date="2024-02-12T11:34:00Z">
                  <w:rPr>
                    <w:ins w:id="74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41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1F0989C" w14:textId="77777777" w:rsidR="006A100C" w:rsidRPr="006A100C" w:rsidRDefault="006A100C" w:rsidP="006A100C">
            <w:pPr>
              <w:rPr>
                <w:ins w:id="74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17" w:author="Chepurda Olena" w:date="2024-02-12T11:34:00Z">
                  <w:rPr>
                    <w:ins w:id="74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42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F2E4C05" w14:textId="77777777" w:rsidR="006A100C" w:rsidRPr="006A100C" w:rsidRDefault="006A100C" w:rsidP="006A100C">
            <w:pPr>
              <w:spacing w:after="0" w:line="240" w:lineRule="auto"/>
              <w:rPr>
                <w:ins w:id="74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23" w:author="Chepurda Olena" w:date="2024-02-12T11:34:00Z">
                  <w:rPr>
                    <w:ins w:id="74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ТОВ(смт. Чернівці)</w:t>
              </w:r>
            </w:ins>
          </w:p>
        </w:tc>
        <w:tc>
          <w:tcPr>
            <w:tcW w:w="1500" w:type="dxa"/>
            <w:noWrap/>
            <w:hideMark/>
            <w:tcPrChange w:id="742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E274550" w14:textId="77777777" w:rsidR="006A100C" w:rsidRPr="006A100C" w:rsidRDefault="006A100C" w:rsidP="006A100C">
            <w:pPr>
              <w:spacing w:after="0" w:line="240" w:lineRule="auto"/>
              <w:rPr>
                <w:ins w:id="74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29" w:author="Chepurda Olena" w:date="2024-02-12T11:34:00Z">
                  <w:rPr>
                    <w:ins w:id="74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08578FD" w14:textId="77777777" w:rsidTr="006A100C">
        <w:tblPrEx>
          <w:tblPrExChange w:id="743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434" w:author="Chepurda Olena" w:date="2024-02-12T11:28:00Z"/>
          <w:trPrChange w:id="743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43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D0F28E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4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38" w:author="Chepurda Olena" w:date="2024-02-12T11:34:00Z">
                  <w:rPr>
                    <w:ins w:id="74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44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9A20243" w14:textId="77777777" w:rsidR="006A100C" w:rsidRPr="006A100C" w:rsidRDefault="006A100C" w:rsidP="006A100C">
            <w:pPr>
              <w:rPr>
                <w:ins w:id="74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44" w:author="Chepurda Olena" w:date="2024-02-12T11:34:00Z">
                  <w:rPr>
                    <w:ins w:id="74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44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EBCA0FC" w14:textId="77777777" w:rsidR="006A100C" w:rsidRPr="006A100C" w:rsidRDefault="006A100C" w:rsidP="006A100C">
            <w:pPr>
              <w:spacing w:after="0" w:line="240" w:lineRule="auto"/>
              <w:rPr>
                <w:ins w:id="74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50" w:author="Chepurda Olena" w:date="2024-02-12T11:34:00Z">
                  <w:rPr>
                    <w:ins w:id="74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Ладижиин "Новий"</w:t>
              </w:r>
            </w:ins>
          </w:p>
        </w:tc>
        <w:tc>
          <w:tcPr>
            <w:tcW w:w="1500" w:type="dxa"/>
            <w:noWrap/>
            <w:hideMark/>
            <w:tcPrChange w:id="745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578A601" w14:textId="77777777" w:rsidR="006A100C" w:rsidRPr="006A100C" w:rsidRDefault="006A100C" w:rsidP="006A100C">
            <w:pPr>
              <w:spacing w:after="0" w:line="240" w:lineRule="auto"/>
              <w:rPr>
                <w:ins w:id="74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56" w:author="Chepurda Olena" w:date="2024-02-12T11:34:00Z">
                  <w:rPr>
                    <w:ins w:id="74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17B0968" w14:textId="77777777" w:rsidTr="006A100C">
        <w:tblPrEx>
          <w:tblPrExChange w:id="746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461" w:author="Chepurda Olena" w:date="2024-02-12T11:28:00Z"/>
          <w:trPrChange w:id="746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46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B7F48D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4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65" w:author="Chepurda Olena" w:date="2024-02-12T11:34:00Z">
                  <w:rPr>
                    <w:ins w:id="74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46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D1B4703" w14:textId="77777777" w:rsidR="006A100C" w:rsidRPr="006A100C" w:rsidRDefault="006A100C" w:rsidP="006A100C">
            <w:pPr>
              <w:rPr>
                <w:ins w:id="74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71" w:author="Chepurda Olena" w:date="2024-02-12T11:34:00Z">
                  <w:rPr>
                    <w:ins w:id="74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47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F791340" w14:textId="77777777" w:rsidR="006A100C" w:rsidRPr="006A100C" w:rsidRDefault="006A100C" w:rsidP="006A100C">
            <w:pPr>
              <w:spacing w:after="0" w:line="240" w:lineRule="auto"/>
              <w:rPr>
                <w:ins w:id="74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77" w:author="Chepurda Olena" w:date="2024-02-12T11:34:00Z">
                  <w:rPr>
                    <w:ins w:id="74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(Ямпіль, Леніна 140)</w:t>
              </w:r>
            </w:ins>
          </w:p>
        </w:tc>
        <w:tc>
          <w:tcPr>
            <w:tcW w:w="1500" w:type="dxa"/>
            <w:noWrap/>
            <w:hideMark/>
            <w:tcPrChange w:id="748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2E47577" w14:textId="77777777" w:rsidR="006A100C" w:rsidRPr="006A100C" w:rsidRDefault="006A100C" w:rsidP="006A100C">
            <w:pPr>
              <w:spacing w:after="0" w:line="240" w:lineRule="auto"/>
              <w:rPr>
                <w:ins w:id="74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83" w:author="Chepurda Olena" w:date="2024-02-12T11:34:00Z">
                  <w:rPr>
                    <w:ins w:id="74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3700A4F" w14:textId="77777777" w:rsidTr="006A100C">
        <w:tblPrEx>
          <w:tblPrExChange w:id="748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488" w:author="Chepurda Olena" w:date="2024-02-12T11:28:00Z"/>
          <w:trPrChange w:id="748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49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824B6F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4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92" w:author="Chepurda Olena" w:date="2024-02-12T11:34:00Z">
                  <w:rPr>
                    <w:ins w:id="74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4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4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49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38B256D" w14:textId="77777777" w:rsidR="006A100C" w:rsidRPr="006A100C" w:rsidRDefault="006A100C" w:rsidP="006A100C">
            <w:pPr>
              <w:rPr>
                <w:ins w:id="74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498" w:author="Chepurda Olena" w:date="2024-02-12T11:34:00Z">
                  <w:rPr>
                    <w:ins w:id="74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50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54BB0FE" w14:textId="77777777" w:rsidR="006A100C" w:rsidRPr="006A100C" w:rsidRDefault="006A100C" w:rsidP="006A100C">
            <w:pPr>
              <w:spacing w:after="0" w:line="240" w:lineRule="auto"/>
              <w:rPr>
                <w:ins w:id="75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04" w:author="Chepurda Olena" w:date="2024-02-12T11:34:00Z">
                  <w:rPr>
                    <w:ins w:id="75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(Липовець, Леніна, 121)</w:t>
              </w:r>
            </w:ins>
          </w:p>
        </w:tc>
        <w:tc>
          <w:tcPr>
            <w:tcW w:w="1500" w:type="dxa"/>
            <w:noWrap/>
            <w:hideMark/>
            <w:tcPrChange w:id="750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3D1D1F2" w14:textId="77777777" w:rsidR="006A100C" w:rsidRPr="006A100C" w:rsidRDefault="006A100C" w:rsidP="006A100C">
            <w:pPr>
              <w:spacing w:after="0" w:line="240" w:lineRule="auto"/>
              <w:rPr>
                <w:ins w:id="75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10" w:author="Chepurda Olena" w:date="2024-02-12T11:34:00Z">
                  <w:rPr>
                    <w:ins w:id="75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BDC1E42" w14:textId="77777777" w:rsidTr="006A100C">
        <w:tblPrEx>
          <w:tblPrExChange w:id="751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515" w:author="Chepurda Olena" w:date="2024-02-12T11:28:00Z"/>
          <w:trPrChange w:id="751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51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C48208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5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19" w:author="Chepurda Olena" w:date="2024-02-12T11:34:00Z">
                  <w:rPr>
                    <w:ins w:id="75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52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6160010" w14:textId="77777777" w:rsidR="006A100C" w:rsidRPr="006A100C" w:rsidRDefault="006A100C" w:rsidP="006A100C">
            <w:pPr>
              <w:rPr>
                <w:ins w:id="75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25" w:author="Chepurda Olena" w:date="2024-02-12T11:34:00Z">
                  <w:rPr>
                    <w:ins w:id="75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52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BFE90FF" w14:textId="77777777" w:rsidR="006A100C" w:rsidRPr="006A100C" w:rsidRDefault="006A100C" w:rsidP="006A100C">
            <w:pPr>
              <w:spacing w:after="0" w:line="240" w:lineRule="auto"/>
              <w:rPr>
                <w:ins w:id="75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31" w:author="Chepurda Olena" w:date="2024-02-12T11:34:00Z">
                  <w:rPr>
                    <w:ins w:id="75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ТОВ(Іллінці, К.Маркса 27)</w:t>
              </w:r>
            </w:ins>
          </w:p>
        </w:tc>
        <w:tc>
          <w:tcPr>
            <w:tcW w:w="1500" w:type="dxa"/>
            <w:noWrap/>
            <w:hideMark/>
            <w:tcPrChange w:id="753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00D5E00" w14:textId="77777777" w:rsidR="006A100C" w:rsidRPr="006A100C" w:rsidRDefault="006A100C" w:rsidP="006A100C">
            <w:pPr>
              <w:spacing w:after="0" w:line="240" w:lineRule="auto"/>
              <w:rPr>
                <w:ins w:id="75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37" w:author="Chepurda Olena" w:date="2024-02-12T11:34:00Z">
                  <w:rPr>
                    <w:ins w:id="75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25646BB" w14:textId="77777777" w:rsidTr="006A100C">
        <w:tblPrEx>
          <w:tblPrExChange w:id="754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542" w:author="Chepurda Olena" w:date="2024-02-12T11:28:00Z"/>
          <w:trPrChange w:id="754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54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681B84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5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46" w:author="Chepurda Olena" w:date="2024-02-12T11:34:00Z">
                  <w:rPr>
                    <w:ins w:id="75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79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55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987174A" w14:textId="77777777" w:rsidR="006A100C" w:rsidRPr="006A100C" w:rsidRDefault="006A100C" w:rsidP="006A100C">
            <w:pPr>
              <w:rPr>
                <w:ins w:id="75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52" w:author="Chepurda Olena" w:date="2024-02-12T11:34:00Z">
                  <w:rPr>
                    <w:ins w:id="75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55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4553E30" w14:textId="77777777" w:rsidR="006A100C" w:rsidRPr="006A100C" w:rsidRDefault="006A100C" w:rsidP="006A100C">
            <w:pPr>
              <w:spacing w:after="0" w:line="240" w:lineRule="auto"/>
              <w:rPr>
                <w:ins w:id="75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58" w:author="Chepurda Olena" w:date="2024-02-12T11:34:00Z">
                  <w:rPr>
                    <w:ins w:id="75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(Вінниця, Шмідта, 34)</w:t>
              </w:r>
            </w:ins>
          </w:p>
        </w:tc>
        <w:tc>
          <w:tcPr>
            <w:tcW w:w="1500" w:type="dxa"/>
            <w:noWrap/>
            <w:hideMark/>
            <w:tcPrChange w:id="756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53F8ECD" w14:textId="77777777" w:rsidR="006A100C" w:rsidRPr="006A100C" w:rsidRDefault="006A100C" w:rsidP="006A100C">
            <w:pPr>
              <w:spacing w:after="0" w:line="240" w:lineRule="auto"/>
              <w:rPr>
                <w:ins w:id="75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64" w:author="Chepurda Olena" w:date="2024-02-12T11:34:00Z">
                  <w:rPr>
                    <w:ins w:id="75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B7996A4" w14:textId="77777777" w:rsidTr="006A100C">
        <w:tblPrEx>
          <w:tblPrExChange w:id="756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569" w:author="Chepurda Olena" w:date="2024-02-12T11:28:00Z"/>
          <w:trPrChange w:id="757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57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2E4623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5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73" w:author="Chepurda Olena" w:date="2024-02-12T11:34:00Z">
                  <w:rPr>
                    <w:ins w:id="75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57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E99334C" w14:textId="77777777" w:rsidR="006A100C" w:rsidRPr="006A100C" w:rsidRDefault="006A100C" w:rsidP="006A100C">
            <w:pPr>
              <w:rPr>
                <w:ins w:id="75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79" w:author="Chepurda Olena" w:date="2024-02-12T11:34:00Z">
                  <w:rPr>
                    <w:ins w:id="75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58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7F8F7D3" w14:textId="77777777" w:rsidR="006A100C" w:rsidRPr="006A100C" w:rsidRDefault="006A100C" w:rsidP="006A100C">
            <w:pPr>
              <w:spacing w:after="0" w:line="240" w:lineRule="auto"/>
              <w:rPr>
                <w:ins w:id="75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85" w:author="Chepurda Olena" w:date="2024-02-12T11:34:00Z">
                  <w:rPr>
                    <w:ins w:id="75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(Гайсин, 1 травня, 54б)</w:t>
              </w:r>
            </w:ins>
          </w:p>
        </w:tc>
        <w:tc>
          <w:tcPr>
            <w:tcW w:w="1500" w:type="dxa"/>
            <w:noWrap/>
            <w:hideMark/>
            <w:tcPrChange w:id="758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5482328" w14:textId="77777777" w:rsidR="006A100C" w:rsidRPr="006A100C" w:rsidRDefault="006A100C" w:rsidP="006A100C">
            <w:pPr>
              <w:spacing w:after="0" w:line="240" w:lineRule="auto"/>
              <w:rPr>
                <w:ins w:id="75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591" w:author="Chepurda Olena" w:date="2024-02-12T11:34:00Z">
                  <w:rPr>
                    <w:ins w:id="75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5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5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2670794" w14:textId="77777777" w:rsidTr="006A100C">
        <w:tblPrEx>
          <w:tblPrExChange w:id="759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596" w:author="Chepurda Olena" w:date="2024-02-12T11:28:00Z"/>
          <w:trPrChange w:id="759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59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294D4A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5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00" w:author="Chepurda Olena" w:date="2024-02-12T11:34:00Z">
                  <w:rPr>
                    <w:ins w:id="76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60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2AE60DC" w14:textId="77777777" w:rsidR="006A100C" w:rsidRPr="006A100C" w:rsidRDefault="006A100C" w:rsidP="006A100C">
            <w:pPr>
              <w:rPr>
                <w:ins w:id="76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06" w:author="Chepurda Olena" w:date="2024-02-12T11:34:00Z">
                  <w:rPr>
                    <w:ins w:id="76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61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D932F0C" w14:textId="77777777" w:rsidR="006A100C" w:rsidRPr="006A100C" w:rsidRDefault="006A100C" w:rsidP="006A100C">
            <w:pPr>
              <w:spacing w:after="0" w:line="240" w:lineRule="auto"/>
              <w:rPr>
                <w:ins w:id="76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12" w:author="Chepurda Olena" w:date="2024-02-12T11:34:00Z">
                  <w:rPr>
                    <w:ins w:id="76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(Бар, Каштанова, 66)</w:t>
              </w:r>
            </w:ins>
          </w:p>
        </w:tc>
        <w:tc>
          <w:tcPr>
            <w:tcW w:w="1500" w:type="dxa"/>
            <w:noWrap/>
            <w:hideMark/>
            <w:tcPrChange w:id="761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280CDE2" w14:textId="77777777" w:rsidR="006A100C" w:rsidRPr="006A100C" w:rsidRDefault="006A100C" w:rsidP="006A100C">
            <w:pPr>
              <w:spacing w:after="0" w:line="240" w:lineRule="auto"/>
              <w:rPr>
                <w:ins w:id="76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18" w:author="Chepurda Olena" w:date="2024-02-12T11:34:00Z">
                  <w:rPr>
                    <w:ins w:id="76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4AF4976" w14:textId="77777777" w:rsidTr="006A100C">
        <w:tblPrEx>
          <w:tblPrExChange w:id="762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623" w:author="Chepurda Olena" w:date="2024-02-12T11:28:00Z"/>
          <w:trPrChange w:id="762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62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59AA69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6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27" w:author="Chepurda Olena" w:date="2024-02-12T11:34:00Z">
                  <w:rPr>
                    <w:ins w:id="76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63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F6939A" w14:textId="77777777" w:rsidR="006A100C" w:rsidRPr="006A100C" w:rsidRDefault="006A100C" w:rsidP="006A100C">
            <w:pPr>
              <w:rPr>
                <w:ins w:id="76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33" w:author="Chepurda Olena" w:date="2024-02-12T11:34:00Z">
                  <w:rPr>
                    <w:ins w:id="76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63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A38A6B" w14:textId="77777777" w:rsidR="006A100C" w:rsidRPr="006A100C" w:rsidRDefault="006A100C" w:rsidP="006A100C">
            <w:pPr>
              <w:spacing w:after="0" w:line="240" w:lineRule="auto"/>
              <w:rPr>
                <w:ins w:id="76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39" w:author="Chepurda Olena" w:date="2024-02-12T11:34:00Z">
                  <w:rPr>
                    <w:ins w:id="76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(Браїлів)</w:t>
              </w:r>
            </w:ins>
          </w:p>
        </w:tc>
        <w:tc>
          <w:tcPr>
            <w:tcW w:w="1500" w:type="dxa"/>
            <w:noWrap/>
            <w:hideMark/>
            <w:tcPrChange w:id="764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C02060F" w14:textId="77777777" w:rsidR="006A100C" w:rsidRPr="006A100C" w:rsidRDefault="006A100C" w:rsidP="006A100C">
            <w:pPr>
              <w:spacing w:after="0" w:line="240" w:lineRule="auto"/>
              <w:rPr>
                <w:ins w:id="76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45" w:author="Chepurda Olena" w:date="2024-02-12T11:34:00Z">
                  <w:rPr>
                    <w:ins w:id="76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DA8E2F3" w14:textId="77777777" w:rsidTr="006A100C">
        <w:tblPrEx>
          <w:tblPrExChange w:id="764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650" w:author="Chepurda Olena" w:date="2024-02-12T11:28:00Z"/>
          <w:trPrChange w:id="765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65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3A20FC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6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54" w:author="Chepurda Olena" w:date="2024-02-12T11:34:00Z">
                  <w:rPr>
                    <w:ins w:id="76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65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B4526CE" w14:textId="77777777" w:rsidR="006A100C" w:rsidRPr="006A100C" w:rsidRDefault="006A100C" w:rsidP="006A100C">
            <w:pPr>
              <w:rPr>
                <w:ins w:id="76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60" w:author="Chepurda Olena" w:date="2024-02-12T11:34:00Z">
                  <w:rPr>
                    <w:ins w:id="76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66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794ADD1" w14:textId="77777777" w:rsidR="006A100C" w:rsidRPr="006A100C" w:rsidRDefault="006A100C" w:rsidP="006A100C">
            <w:pPr>
              <w:spacing w:after="0" w:line="240" w:lineRule="auto"/>
              <w:rPr>
                <w:ins w:id="76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66" w:author="Chepurda Olena" w:date="2024-02-12T11:34:00Z">
                  <w:rPr>
                    <w:ins w:id="76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(Немирів, .Горького, 92А)</w:t>
              </w:r>
            </w:ins>
          </w:p>
        </w:tc>
        <w:tc>
          <w:tcPr>
            <w:tcW w:w="1500" w:type="dxa"/>
            <w:noWrap/>
            <w:hideMark/>
            <w:tcPrChange w:id="767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DDCE0CC" w14:textId="77777777" w:rsidR="006A100C" w:rsidRPr="006A100C" w:rsidRDefault="006A100C" w:rsidP="006A100C">
            <w:pPr>
              <w:spacing w:after="0" w:line="240" w:lineRule="auto"/>
              <w:rPr>
                <w:ins w:id="76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72" w:author="Chepurda Olena" w:date="2024-02-12T11:34:00Z">
                  <w:rPr>
                    <w:ins w:id="76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AF25835" w14:textId="77777777" w:rsidTr="006A100C">
        <w:tblPrEx>
          <w:tblPrExChange w:id="767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677" w:author="Chepurda Olena" w:date="2024-02-12T11:28:00Z"/>
          <w:trPrChange w:id="767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67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317736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6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81" w:author="Chepurda Olena" w:date="2024-02-12T11:34:00Z">
                  <w:rPr>
                    <w:ins w:id="76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68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5B2D1D8" w14:textId="77777777" w:rsidR="006A100C" w:rsidRPr="006A100C" w:rsidRDefault="006A100C" w:rsidP="006A100C">
            <w:pPr>
              <w:rPr>
                <w:ins w:id="76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87" w:author="Chepurda Olena" w:date="2024-02-12T11:34:00Z">
                  <w:rPr>
                    <w:ins w:id="76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69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A8C7BC6" w14:textId="77777777" w:rsidR="006A100C" w:rsidRPr="006A100C" w:rsidRDefault="006A100C" w:rsidP="006A100C">
            <w:pPr>
              <w:spacing w:after="0" w:line="240" w:lineRule="auto"/>
              <w:rPr>
                <w:ins w:id="76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93" w:author="Chepurda Olena" w:date="2024-02-12T11:34:00Z">
                  <w:rPr>
                    <w:ins w:id="76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6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6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Муровані Курилівці (ДРК, ТОВ)</w:t>
              </w:r>
            </w:ins>
          </w:p>
        </w:tc>
        <w:tc>
          <w:tcPr>
            <w:tcW w:w="1500" w:type="dxa"/>
            <w:noWrap/>
            <w:hideMark/>
            <w:tcPrChange w:id="769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A7523FC" w14:textId="77777777" w:rsidR="006A100C" w:rsidRPr="006A100C" w:rsidRDefault="006A100C" w:rsidP="006A100C">
            <w:pPr>
              <w:spacing w:after="0" w:line="240" w:lineRule="auto"/>
              <w:rPr>
                <w:ins w:id="76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699" w:author="Chepurda Olena" w:date="2024-02-12T11:34:00Z">
                  <w:rPr>
                    <w:ins w:id="77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29EFDCB" w14:textId="77777777" w:rsidTr="006A100C">
        <w:tblPrEx>
          <w:tblPrExChange w:id="770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704" w:author="Chepurda Olena" w:date="2024-02-12T11:28:00Z"/>
          <w:trPrChange w:id="770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70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E2EC50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7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08" w:author="Chepurda Olena" w:date="2024-02-12T11:34:00Z">
                  <w:rPr>
                    <w:ins w:id="77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71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349FE07" w14:textId="77777777" w:rsidR="006A100C" w:rsidRPr="006A100C" w:rsidRDefault="006A100C" w:rsidP="006A100C">
            <w:pPr>
              <w:rPr>
                <w:ins w:id="77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14" w:author="Chepurda Olena" w:date="2024-02-12T11:34:00Z">
                  <w:rPr>
                    <w:ins w:id="77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71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809F058" w14:textId="77777777" w:rsidR="006A100C" w:rsidRPr="006A100C" w:rsidRDefault="006A100C" w:rsidP="006A100C">
            <w:pPr>
              <w:spacing w:after="0" w:line="240" w:lineRule="auto"/>
              <w:rPr>
                <w:ins w:id="77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20" w:author="Chepurda Olena" w:date="2024-02-12T11:34:00Z">
                  <w:rPr>
                    <w:ins w:id="77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ТОВ(Ладижин, Процишина, 91)</w:t>
              </w:r>
            </w:ins>
          </w:p>
        </w:tc>
        <w:tc>
          <w:tcPr>
            <w:tcW w:w="1500" w:type="dxa"/>
            <w:noWrap/>
            <w:hideMark/>
            <w:tcPrChange w:id="772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0561CE4" w14:textId="77777777" w:rsidR="006A100C" w:rsidRPr="006A100C" w:rsidRDefault="006A100C" w:rsidP="006A100C">
            <w:pPr>
              <w:spacing w:after="0" w:line="240" w:lineRule="auto"/>
              <w:rPr>
                <w:ins w:id="77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26" w:author="Chepurda Olena" w:date="2024-02-12T11:34:00Z">
                  <w:rPr>
                    <w:ins w:id="77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169D7CF" w14:textId="77777777" w:rsidTr="006A100C">
        <w:tblPrEx>
          <w:tblPrExChange w:id="773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731" w:author="Chepurda Olena" w:date="2024-02-12T11:28:00Z"/>
          <w:trPrChange w:id="773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73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87B199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7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35" w:author="Chepurda Olena" w:date="2024-02-12T11:34:00Z">
                  <w:rPr>
                    <w:ins w:id="77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73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59234C1" w14:textId="77777777" w:rsidR="006A100C" w:rsidRPr="006A100C" w:rsidRDefault="006A100C" w:rsidP="006A100C">
            <w:pPr>
              <w:rPr>
                <w:ins w:id="77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41" w:author="Chepurda Olena" w:date="2024-02-12T11:34:00Z">
                  <w:rPr>
                    <w:ins w:id="77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74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2B91D36" w14:textId="77777777" w:rsidR="006A100C" w:rsidRPr="006A100C" w:rsidRDefault="006A100C" w:rsidP="006A100C">
            <w:pPr>
              <w:spacing w:after="0" w:line="240" w:lineRule="auto"/>
              <w:rPr>
                <w:ins w:id="77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47" w:author="Chepurda Olena" w:date="2024-02-12T11:34:00Z">
                  <w:rPr>
                    <w:ins w:id="77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ТОВ( Іванів,  Гагаріна)</w:t>
              </w:r>
            </w:ins>
          </w:p>
        </w:tc>
        <w:tc>
          <w:tcPr>
            <w:tcW w:w="1500" w:type="dxa"/>
            <w:noWrap/>
            <w:hideMark/>
            <w:tcPrChange w:id="775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2A28F8D" w14:textId="77777777" w:rsidR="006A100C" w:rsidRPr="006A100C" w:rsidRDefault="006A100C" w:rsidP="006A100C">
            <w:pPr>
              <w:spacing w:after="0" w:line="240" w:lineRule="auto"/>
              <w:rPr>
                <w:ins w:id="77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53" w:author="Chepurda Olena" w:date="2024-02-12T11:34:00Z">
                  <w:rPr>
                    <w:ins w:id="77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21BC3D3" w14:textId="77777777" w:rsidTr="006A100C">
        <w:tblPrEx>
          <w:tblPrExChange w:id="775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758" w:author="Chepurda Olena" w:date="2024-02-12T11:28:00Z"/>
          <w:trPrChange w:id="775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76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488F3E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7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62" w:author="Chepurda Olena" w:date="2024-02-12T11:34:00Z">
                  <w:rPr>
                    <w:ins w:id="77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76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5016DE8" w14:textId="77777777" w:rsidR="006A100C" w:rsidRPr="006A100C" w:rsidRDefault="006A100C" w:rsidP="006A100C">
            <w:pPr>
              <w:rPr>
                <w:ins w:id="77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68" w:author="Chepurda Olena" w:date="2024-02-12T11:34:00Z">
                  <w:rPr>
                    <w:ins w:id="77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77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FFE3D3E" w14:textId="77777777" w:rsidR="006A100C" w:rsidRPr="006A100C" w:rsidRDefault="006A100C" w:rsidP="006A100C">
            <w:pPr>
              <w:spacing w:after="0" w:line="240" w:lineRule="auto"/>
              <w:rPr>
                <w:ins w:id="77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74" w:author="Chepurda Olena" w:date="2024-02-12T11:34:00Z">
                  <w:rPr>
                    <w:ins w:id="77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ТОВ(Вінницька обл, Гайсинський р-н, м. Гайсин, вул. 1 Травня, буд. № 46)</w:t>
              </w:r>
            </w:ins>
          </w:p>
        </w:tc>
        <w:tc>
          <w:tcPr>
            <w:tcW w:w="1500" w:type="dxa"/>
            <w:noWrap/>
            <w:hideMark/>
            <w:tcPrChange w:id="777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7805A79" w14:textId="77777777" w:rsidR="006A100C" w:rsidRPr="006A100C" w:rsidRDefault="006A100C" w:rsidP="006A100C">
            <w:pPr>
              <w:spacing w:after="0" w:line="240" w:lineRule="auto"/>
              <w:rPr>
                <w:ins w:id="77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80" w:author="Chepurda Olena" w:date="2024-02-12T11:34:00Z">
                  <w:rPr>
                    <w:ins w:id="77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F1A425C" w14:textId="77777777" w:rsidTr="006A100C">
        <w:tblPrEx>
          <w:tblPrExChange w:id="778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785" w:author="Chepurda Olena" w:date="2024-02-12T11:28:00Z"/>
          <w:trPrChange w:id="778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78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E3456C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7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89" w:author="Chepurda Olena" w:date="2024-02-12T11:34:00Z">
                  <w:rPr>
                    <w:ins w:id="77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79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8F139E6" w14:textId="77777777" w:rsidR="006A100C" w:rsidRPr="006A100C" w:rsidRDefault="006A100C" w:rsidP="006A100C">
            <w:pPr>
              <w:rPr>
                <w:ins w:id="77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795" w:author="Chepurda Olena" w:date="2024-02-12T11:34:00Z">
                  <w:rPr>
                    <w:ins w:id="77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7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7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79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8119CE2" w14:textId="77777777" w:rsidR="006A100C" w:rsidRPr="006A100C" w:rsidRDefault="006A100C" w:rsidP="006A100C">
            <w:pPr>
              <w:spacing w:after="0" w:line="240" w:lineRule="auto"/>
              <w:rPr>
                <w:ins w:id="78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01" w:author="Chepurda Olena" w:date="2024-02-12T11:34:00Z">
                  <w:rPr>
                    <w:ins w:id="78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(м. Вінниця, вул. Пирогова, буд. № 91, М'ясомаркет)</w:t>
              </w:r>
            </w:ins>
          </w:p>
        </w:tc>
        <w:tc>
          <w:tcPr>
            <w:tcW w:w="1500" w:type="dxa"/>
            <w:noWrap/>
            <w:hideMark/>
            <w:tcPrChange w:id="780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6BC411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8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07" w:author="Chepurda Olena" w:date="2024-02-12T11:34:00Z">
                  <w:rPr>
                    <w:ins w:id="78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#Н/Д</w:t>
              </w:r>
            </w:ins>
          </w:p>
        </w:tc>
      </w:tr>
      <w:tr w:rsidR="006A100C" w:rsidRPr="006A100C" w14:paraId="3CA8E8D7" w14:textId="77777777" w:rsidTr="006A100C">
        <w:tblPrEx>
          <w:tblPrExChange w:id="781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812" w:author="Chepurda Olena" w:date="2024-02-12T11:28:00Z"/>
          <w:trPrChange w:id="781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81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D709B04" w14:textId="77777777" w:rsidR="006A100C" w:rsidRPr="006A100C" w:rsidRDefault="006A100C" w:rsidP="006A100C">
            <w:pPr>
              <w:jc w:val="center"/>
              <w:rPr>
                <w:ins w:id="78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16" w:author="Chepurda Olena" w:date="2024-02-12T11:34:00Z">
                  <w:rPr>
                    <w:ins w:id="78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89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82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3F7A8E5" w14:textId="77777777" w:rsidR="006A100C" w:rsidRPr="006A100C" w:rsidRDefault="006A100C" w:rsidP="006A100C">
            <w:pPr>
              <w:rPr>
                <w:ins w:id="78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22" w:author="Chepurda Olena" w:date="2024-02-12T11:34:00Z">
                  <w:rPr>
                    <w:ins w:id="78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82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3843FD3" w14:textId="77777777" w:rsidR="006A100C" w:rsidRPr="006A100C" w:rsidRDefault="006A100C" w:rsidP="006A100C">
            <w:pPr>
              <w:spacing w:after="0" w:line="240" w:lineRule="auto"/>
              <w:rPr>
                <w:ins w:id="78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28" w:author="Chepurda Olena" w:date="2024-02-12T11:34:00Z">
                  <w:rPr>
                    <w:ins w:id="78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(Вороновиця, Козацький шлях, 48) ММ</w:t>
              </w:r>
            </w:ins>
          </w:p>
        </w:tc>
        <w:tc>
          <w:tcPr>
            <w:tcW w:w="1500" w:type="dxa"/>
            <w:noWrap/>
            <w:hideMark/>
            <w:tcPrChange w:id="783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3916A54" w14:textId="77777777" w:rsidR="006A100C" w:rsidRPr="006A100C" w:rsidRDefault="006A100C" w:rsidP="006A100C">
            <w:pPr>
              <w:spacing w:after="0" w:line="240" w:lineRule="auto"/>
              <w:rPr>
                <w:ins w:id="78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34" w:author="Chepurda Olena" w:date="2024-02-12T11:34:00Z">
                  <w:rPr>
                    <w:ins w:id="78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B384F84" w14:textId="77777777" w:rsidTr="006A100C">
        <w:tblPrEx>
          <w:tblPrExChange w:id="783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839" w:author="Chepurda Olena" w:date="2024-02-12T11:28:00Z"/>
          <w:trPrChange w:id="784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84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6F94F2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8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43" w:author="Chepurda Olena" w:date="2024-02-12T11:34:00Z">
                  <w:rPr>
                    <w:ins w:id="78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84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55E7D36" w14:textId="77777777" w:rsidR="006A100C" w:rsidRPr="006A100C" w:rsidRDefault="006A100C" w:rsidP="006A100C">
            <w:pPr>
              <w:rPr>
                <w:ins w:id="78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49" w:author="Chepurda Olena" w:date="2024-02-12T11:34:00Z">
                  <w:rPr>
                    <w:ins w:id="78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Дистриб'юшн рітейл компані, ТОВ</w:t>
              </w:r>
            </w:ins>
          </w:p>
        </w:tc>
        <w:tc>
          <w:tcPr>
            <w:tcW w:w="5298" w:type="dxa"/>
            <w:noWrap/>
            <w:hideMark/>
            <w:tcPrChange w:id="785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6D9F021" w14:textId="77777777" w:rsidR="006A100C" w:rsidRPr="006A100C" w:rsidRDefault="006A100C" w:rsidP="006A100C">
            <w:pPr>
              <w:spacing w:after="0" w:line="240" w:lineRule="auto"/>
              <w:rPr>
                <w:ins w:id="78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55" w:author="Chepurda Olena" w:date="2024-02-12T11:34:00Z">
                  <w:rPr>
                    <w:ins w:id="78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ДРК, ТОВ (Жмеринка, Франка Івана, 2Б) ММ</w:t>
              </w:r>
            </w:ins>
          </w:p>
        </w:tc>
        <w:tc>
          <w:tcPr>
            <w:tcW w:w="1500" w:type="dxa"/>
            <w:noWrap/>
            <w:hideMark/>
            <w:tcPrChange w:id="785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1DDF623" w14:textId="77777777" w:rsidR="006A100C" w:rsidRPr="006A100C" w:rsidRDefault="006A100C" w:rsidP="006A100C">
            <w:pPr>
              <w:spacing w:after="0" w:line="240" w:lineRule="auto"/>
              <w:rPr>
                <w:ins w:id="78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61" w:author="Chepurda Olena" w:date="2024-02-12T11:34:00Z">
                  <w:rPr>
                    <w:ins w:id="78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D638221" w14:textId="77777777" w:rsidTr="006A100C">
        <w:tblPrEx>
          <w:tblPrExChange w:id="786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866" w:author="Chepurda Olena" w:date="2024-02-12T11:28:00Z"/>
          <w:trPrChange w:id="786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86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A4F5AA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8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70" w:author="Chepurda Olena" w:date="2024-02-12T11:34:00Z">
                  <w:rPr>
                    <w:ins w:id="78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87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1550E55" w14:textId="77777777" w:rsidR="006A100C" w:rsidRPr="006A100C" w:rsidRDefault="006A100C" w:rsidP="006A100C">
            <w:pPr>
              <w:rPr>
                <w:ins w:id="78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76" w:author="Chepurda Olena" w:date="2024-02-12T11:34:00Z">
                  <w:rPr>
                    <w:ins w:id="78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788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AFDC7AF" w14:textId="77777777" w:rsidR="006A100C" w:rsidRPr="006A100C" w:rsidRDefault="006A100C" w:rsidP="006A100C">
            <w:pPr>
              <w:spacing w:after="0" w:line="240" w:lineRule="auto"/>
              <w:rPr>
                <w:ins w:id="78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82" w:author="Chepurda Olena" w:date="2024-02-12T11:34:00Z">
                  <w:rPr>
                    <w:ins w:id="78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№10 (Світловодськ-Г.України,108),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788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E26C59" w14:textId="77777777" w:rsidR="006A100C" w:rsidRPr="006A100C" w:rsidRDefault="006A100C" w:rsidP="006A100C">
            <w:pPr>
              <w:spacing w:after="0" w:line="240" w:lineRule="auto"/>
              <w:rPr>
                <w:ins w:id="78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88" w:author="Chepurda Olena" w:date="2024-02-12T11:34:00Z">
                  <w:rPr>
                    <w:ins w:id="78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8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40845CC" w14:textId="77777777" w:rsidTr="006A100C">
        <w:tblPrEx>
          <w:tblPrExChange w:id="789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893" w:author="Chepurda Olena" w:date="2024-02-12T11:28:00Z"/>
          <w:trPrChange w:id="789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89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D83DFC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8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897" w:author="Chepurda Olena" w:date="2024-02-12T11:34:00Z">
                  <w:rPr>
                    <w:ins w:id="78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8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90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72C2964" w14:textId="77777777" w:rsidR="006A100C" w:rsidRPr="006A100C" w:rsidRDefault="006A100C" w:rsidP="006A100C">
            <w:pPr>
              <w:rPr>
                <w:ins w:id="79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03" w:author="Chepurda Olena" w:date="2024-02-12T11:34:00Z">
                  <w:rPr>
                    <w:ins w:id="79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790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09BD1BC" w14:textId="77777777" w:rsidR="006A100C" w:rsidRPr="006A100C" w:rsidRDefault="006A100C" w:rsidP="006A100C">
            <w:pPr>
              <w:spacing w:after="0" w:line="240" w:lineRule="auto"/>
              <w:rPr>
                <w:ins w:id="79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09" w:author="Chepurda Olena" w:date="2024-02-12T11:34:00Z">
                  <w:rPr>
                    <w:ins w:id="79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№13 (Світловодськ-Г.України,10),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791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C9FD53" w14:textId="77777777" w:rsidR="006A100C" w:rsidRPr="006A100C" w:rsidRDefault="006A100C" w:rsidP="006A100C">
            <w:pPr>
              <w:spacing w:after="0" w:line="240" w:lineRule="auto"/>
              <w:rPr>
                <w:ins w:id="79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15" w:author="Chepurda Olena" w:date="2024-02-12T11:34:00Z">
                  <w:rPr>
                    <w:ins w:id="79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D5CC9D2" w14:textId="77777777" w:rsidTr="006A100C">
        <w:tblPrEx>
          <w:tblPrExChange w:id="791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920" w:author="Chepurda Olena" w:date="2024-02-12T11:28:00Z"/>
          <w:trPrChange w:id="792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92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C6A8B7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9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24" w:author="Chepurda Olena" w:date="2024-02-12T11:34:00Z">
                  <w:rPr>
                    <w:ins w:id="79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92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E75EEDD" w14:textId="77777777" w:rsidR="006A100C" w:rsidRPr="006A100C" w:rsidRDefault="006A100C" w:rsidP="006A100C">
            <w:pPr>
              <w:rPr>
                <w:ins w:id="79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30" w:author="Chepurda Olena" w:date="2024-02-12T11:34:00Z">
                  <w:rPr>
                    <w:ins w:id="79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793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5FD4BAF" w14:textId="77777777" w:rsidR="006A100C" w:rsidRPr="006A100C" w:rsidRDefault="006A100C" w:rsidP="006A100C">
            <w:pPr>
              <w:spacing w:after="0" w:line="240" w:lineRule="auto"/>
              <w:rPr>
                <w:ins w:id="79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36" w:author="Chepurda Olena" w:date="2024-02-12T11:34:00Z">
                  <w:rPr>
                    <w:ins w:id="79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 (Олександрія-Соборний,6),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794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14D4BAC" w14:textId="77777777" w:rsidR="006A100C" w:rsidRPr="006A100C" w:rsidRDefault="006A100C" w:rsidP="006A100C">
            <w:pPr>
              <w:spacing w:after="0" w:line="240" w:lineRule="auto"/>
              <w:rPr>
                <w:ins w:id="79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42" w:author="Chepurda Olena" w:date="2024-02-12T11:34:00Z">
                  <w:rPr>
                    <w:ins w:id="79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D33DB19" w14:textId="77777777" w:rsidTr="006A100C">
        <w:tblPrEx>
          <w:tblPrExChange w:id="794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947" w:author="Chepurda Olena" w:date="2024-02-12T11:28:00Z"/>
          <w:trPrChange w:id="794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94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BB749F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9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51" w:author="Chepurda Olena" w:date="2024-02-12T11:34:00Z">
                  <w:rPr>
                    <w:ins w:id="79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95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19C756C" w14:textId="77777777" w:rsidR="006A100C" w:rsidRPr="006A100C" w:rsidRDefault="006A100C" w:rsidP="006A100C">
            <w:pPr>
              <w:rPr>
                <w:ins w:id="79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57" w:author="Chepurda Olena" w:date="2024-02-12T11:34:00Z">
                  <w:rPr>
                    <w:ins w:id="79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796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48F938E" w14:textId="77777777" w:rsidR="006A100C" w:rsidRPr="006A100C" w:rsidRDefault="006A100C" w:rsidP="006A100C">
            <w:pPr>
              <w:spacing w:after="0" w:line="240" w:lineRule="auto"/>
              <w:rPr>
                <w:ins w:id="79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63" w:author="Chepurda Olena" w:date="2024-02-12T11:34:00Z">
                  <w:rPr>
                    <w:ins w:id="79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(Олександрія-Нагорна,109)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796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31CA6B2" w14:textId="77777777" w:rsidR="006A100C" w:rsidRPr="006A100C" w:rsidRDefault="006A100C" w:rsidP="006A100C">
            <w:pPr>
              <w:spacing w:after="0" w:line="240" w:lineRule="auto"/>
              <w:rPr>
                <w:ins w:id="79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69" w:author="Chepurda Olena" w:date="2024-02-12T11:34:00Z">
                  <w:rPr>
                    <w:ins w:id="79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4B2A66F" w14:textId="77777777" w:rsidTr="006A100C">
        <w:tblPrEx>
          <w:tblPrExChange w:id="797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7974" w:author="Chepurda Olena" w:date="2024-02-12T11:28:00Z"/>
          <w:trPrChange w:id="797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797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9691F2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79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78" w:author="Chepurda Olena" w:date="2024-02-12T11:34:00Z">
                  <w:rPr>
                    <w:ins w:id="79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798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0DD098A" w14:textId="77777777" w:rsidR="006A100C" w:rsidRPr="006A100C" w:rsidRDefault="006A100C" w:rsidP="006A100C">
            <w:pPr>
              <w:rPr>
                <w:ins w:id="79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84" w:author="Chepurda Olena" w:date="2024-02-12T11:34:00Z">
                  <w:rPr>
                    <w:ins w:id="79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798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20EBB7D" w14:textId="77777777" w:rsidR="006A100C" w:rsidRPr="006A100C" w:rsidRDefault="006A100C" w:rsidP="006A100C">
            <w:pPr>
              <w:spacing w:after="0" w:line="240" w:lineRule="auto"/>
              <w:rPr>
                <w:ins w:id="79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90" w:author="Chepurda Olena" w:date="2024-02-12T11:34:00Z">
                  <w:rPr>
                    <w:ins w:id="79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№24 (Олександрія-Будівельників,26А),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799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A3B6C33" w14:textId="77777777" w:rsidR="006A100C" w:rsidRPr="006A100C" w:rsidRDefault="006A100C" w:rsidP="006A100C">
            <w:pPr>
              <w:spacing w:after="0" w:line="240" w:lineRule="auto"/>
              <w:rPr>
                <w:ins w:id="79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7996" w:author="Chepurda Olena" w:date="2024-02-12T11:34:00Z">
                  <w:rPr>
                    <w:ins w:id="79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79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79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FF9F256" w14:textId="77777777" w:rsidTr="006A100C">
        <w:tblPrEx>
          <w:tblPrExChange w:id="800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001" w:author="Chepurda Olena" w:date="2024-02-12T11:28:00Z"/>
          <w:trPrChange w:id="800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00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4A7DC3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0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05" w:author="Chepurda Olena" w:date="2024-02-12T11:34:00Z">
                  <w:rPr>
                    <w:ins w:id="80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00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6B83FC4" w14:textId="77777777" w:rsidR="006A100C" w:rsidRPr="006A100C" w:rsidRDefault="006A100C" w:rsidP="006A100C">
            <w:pPr>
              <w:rPr>
                <w:ins w:id="80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11" w:author="Chepurda Olena" w:date="2024-02-12T11:34:00Z">
                  <w:rPr>
                    <w:ins w:id="80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01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6DA7F4A" w14:textId="77777777" w:rsidR="006A100C" w:rsidRPr="006A100C" w:rsidRDefault="006A100C" w:rsidP="006A100C">
            <w:pPr>
              <w:spacing w:after="0" w:line="240" w:lineRule="auto"/>
              <w:rPr>
                <w:ins w:id="80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17" w:author="Chepurda Olena" w:date="2024-02-12T11:34:00Z">
                  <w:rPr>
                    <w:ins w:id="80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№26 (Світловодськ-В.Бойко.4),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02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75200EB" w14:textId="77777777" w:rsidR="006A100C" w:rsidRPr="006A100C" w:rsidRDefault="006A100C" w:rsidP="006A100C">
            <w:pPr>
              <w:spacing w:after="0" w:line="240" w:lineRule="auto"/>
              <w:rPr>
                <w:ins w:id="80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23" w:author="Chepurda Olena" w:date="2024-02-12T11:34:00Z">
                  <w:rPr>
                    <w:ins w:id="80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A25059F" w14:textId="77777777" w:rsidTr="006A100C">
        <w:tblPrEx>
          <w:tblPrExChange w:id="802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028" w:author="Chepurda Olena" w:date="2024-02-12T11:28:00Z"/>
          <w:trPrChange w:id="802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03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2D2CB9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0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32" w:author="Chepurda Olena" w:date="2024-02-12T11:34:00Z">
                  <w:rPr>
                    <w:ins w:id="80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03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BD88378" w14:textId="77777777" w:rsidR="006A100C" w:rsidRPr="006A100C" w:rsidRDefault="006A100C" w:rsidP="006A100C">
            <w:pPr>
              <w:rPr>
                <w:ins w:id="80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38" w:author="Chepurda Olena" w:date="2024-02-12T11:34:00Z">
                  <w:rPr>
                    <w:ins w:id="80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04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BDB4D8A" w14:textId="77777777" w:rsidR="006A100C" w:rsidRPr="006A100C" w:rsidRDefault="006A100C" w:rsidP="006A100C">
            <w:pPr>
              <w:spacing w:after="0" w:line="240" w:lineRule="auto"/>
              <w:rPr>
                <w:ins w:id="80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44" w:author="Chepurda Olena" w:date="2024-02-12T11:34:00Z">
                  <w:rPr>
                    <w:ins w:id="80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№18 (Світловодськ-Г.України,68),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04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73A7EF4" w14:textId="77777777" w:rsidR="006A100C" w:rsidRPr="006A100C" w:rsidRDefault="006A100C" w:rsidP="006A100C">
            <w:pPr>
              <w:spacing w:after="0" w:line="240" w:lineRule="auto"/>
              <w:rPr>
                <w:ins w:id="80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50" w:author="Chepurda Olena" w:date="2024-02-12T11:34:00Z">
                  <w:rPr>
                    <w:ins w:id="80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2625BE8" w14:textId="77777777" w:rsidTr="006A100C">
        <w:tblPrEx>
          <w:tblPrExChange w:id="805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055" w:author="Chepurda Olena" w:date="2024-02-12T11:28:00Z"/>
          <w:trPrChange w:id="805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05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9557A5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0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59" w:author="Chepurda Olena" w:date="2024-02-12T11:34:00Z">
                  <w:rPr>
                    <w:ins w:id="80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06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F42D2FE" w14:textId="77777777" w:rsidR="006A100C" w:rsidRPr="006A100C" w:rsidRDefault="006A100C" w:rsidP="006A100C">
            <w:pPr>
              <w:rPr>
                <w:ins w:id="80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65" w:author="Chepurda Olena" w:date="2024-02-12T11:34:00Z">
                  <w:rPr>
                    <w:ins w:id="80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06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4B1290E" w14:textId="77777777" w:rsidR="006A100C" w:rsidRPr="006A100C" w:rsidRDefault="006A100C" w:rsidP="006A100C">
            <w:pPr>
              <w:spacing w:after="0" w:line="240" w:lineRule="auto"/>
              <w:rPr>
                <w:ins w:id="80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71" w:author="Chepurda Olena" w:date="2024-02-12T11:34:00Z">
                  <w:rPr>
                    <w:ins w:id="80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№72 (Олександрія-Соборний,109),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07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B80AC64" w14:textId="77777777" w:rsidR="006A100C" w:rsidRPr="006A100C" w:rsidRDefault="006A100C" w:rsidP="006A100C">
            <w:pPr>
              <w:spacing w:after="0" w:line="240" w:lineRule="auto"/>
              <w:rPr>
                <w:ins w:id="80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77" w:author="Chepurda Olena" w:date="2024-02-12T11:34:00Z">
                  <w:rPr>
                    <w:ins w:id="80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776D56E" w14:textId="77777777" w:rsidTr="006A100C">
        <w:tblPrEx>
          <w:tblPrExChange w:id="808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082" w:author="Chepurda Olena" w:date="2024-02-12T11:28:00Z"/>
          <w:trPrChange w:id="808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08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26CBC8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0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86" w:author="Chepurda Olena" w:date="2024-02-12T11:34:00Z">
                  <w:rPr>
                    <w:ins w:id="80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99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09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08A754B" w14:textId="77777777" w:rsidR="006A100C" w:rsidRPr="006A100C" w:rsidRDefault="006A100C" w:rsidP="006A100C">
            <w:pPr>
              <w:rPr>
                <w:ins w:id="80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92" w:author="Chepurda Olena" w:date="2024-02-12T11:34:00Z">
                  <w:rPr>
                    <w:ins w:id="80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0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0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09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5825EFA" w14:textId="77777777" w:rsidR="006A100C" w:rsidRPr="006A100C" w:rsidRDefault="006A100C" w:rsidP="006A100C">
            <w:pPr>
              <w:spacing w:after="0" w:line="240" w:lineRule="auto"/>
              <w:rPr>
                <w:ins w:id="80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098" w:author="Chepurda Olena" w:date="2024-02-12T11:34:00Z">
                  <w:rPr>
                    <w:ins w:id="80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№46 (Градизьк-Київська),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10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5826C06" w14:textId="77777777" w:rsidR="006A100C" w:rsidRPr="006A100C" w:rsidRDefault="006A100C" w:rsidP="006A100C">
            <w:pPr>
              <w:spacing w:after="0" w:line="240" w:lineRule="auto"/>
              <w:rPr>
                <w:ins w:id="81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04" w:author="Chepurda Olena" w:date="2024-02-12T11:34:00Z">
                  <w:rPr>
                    <w:ins w:id="81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3103C32" w14:textId="77777777" w:rsidTr="006A100C">
        <w:tblPrEx>
          <w:tblPrExChange w:id="810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109" w:author="Chepurda Olena" w:date="2024-02-12T11:28:00Z"/>
          <w:trPrChange w:id="811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11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E6C01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1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13" w:author="Chepurda Olena" w:date="2024-02-12T11:34:00Z">
                  <w:rPr>
                    <w:ins w:id="81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11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364181C" w14:textId="77777777" w:rsidR="006A100C" w:rsidRPr="006A100C" w:rsidRDefault="006A100C" w:rsidP="006A100C">
            <w:pPr>
              <w:rPr>
                <w:ins w:id="81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19" w:author="Chepurda Olena" w:date="2024-02-12T11:34:00Z">
                  <w:rPr>
                    <w:ins w:id="81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12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D6CCEBE" w14:textId="77777777" w:rsidR="006A100C" w:rsidRPr="006A100C" w:rsidRDefault="006A100C" w:rsidP="006A100C">
            <w:pPr>
              <w:spacing w:after="0" w:line="240" w:lineRule="auto"/>
              <w:rPr>
                <w:ins w:id="81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25" w:author="Chepurda Olena" w:date="2024-02-12T11:34:00Z">
                  <w:rPr>
                    <w:ins w:id="81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№33 (Петрове-Литвинова),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12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24458D1" w14:textId="77777777" w:rsidR="006A100C" w:rsidRPr="006A100C" w:rsidRDefault="006A100C" w:rsidP="006A100C">
            <w:pPr>
              <w:spacing w:after="0" w:line="240" w:lineRule="auto"/>
              <w:rPr>
                <w:ins w:id="81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31" w:author="Chepurda Olena" w:date="2024-02-12T11:34:00Z">
                  <w:rPr>
                    <w:ins w:id="81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6B9589C" w14:textId="77777777" w:rsidTr="006A100C">
        <w:tblPrEx>
          <w:tblPrExChange w:id="813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136" w:author="Chepurda Olena" w:date="2024-02-12T11:28:00Z"/>
          <w:trPrChange w:id="813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13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0E1FDB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1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40" w:author="Chepurda Olena" w:date="2024-02-12T11:34:00Z">
                  <w:rPr>
                    <w:ins w:id="81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14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CF2E1F" w14:textId="77777777" w:rsidR="006A100C" w:rsidRPr="006A100C" w:rsidRDefault="006A100C" w:rsidP="006A100C">
            <w:pPr>
              <w:rPr>
                <w:ins w:id="81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46" w:author="Chepurda Olena" w:date="2024-02-12T11:34:00Z">
                  <w:rPr>
                    <w:ins w:id="81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15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37A001" w14:textId="77777777" w:rsidR="006A100C" w:rsidRPr="006A100C" w:rsidRDefault="006A100C" w:rsidP="006A100C">
            <w:pPr>
              <w:spacing w:after="0" w:line="240" w:lineRule="auto"/>
              <w:rPr>
                <w:ins w:id="81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52" w:author="Chepurda Olena" w:date="2024-02-12T11:34:00Z">
                  <w:rPr>
                    <w:ins w:id="81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 (Олександрія-Діброви),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15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3023508" w14:textId="77777777" w:rsidR="006A100C" w:rsidRPr="006A100C" w:rsidRDefault="006A100C" w:rsidP="006A100C">
            <w:pPr>
              <w:spacing w:after="0" w:line="240" w:lineRule="auto"/>
              <w:rPr>
                <w:ins w:id="81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58" w:author="Chepurda Olena" w:date="2024-02-12T11:34:00Z">
                  <w:rPr>
                    <w:ins w:id="81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8AB46B3" w14:textId="77777777" w:rsidTr="006A100C">
        <w:tblPrEx>
          <w:tblPrExChange w:id="816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163" w:author="Chepurda Olena" w:date="2024-02-12T11:28:00Z"/>
          <w:trPrChange w:id="816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16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F89374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1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67" w:author="Chepurda Olena" w:date="2024-02-12T11:34:00Z">
                  <w:rPr>
                    <w:ins w:id="81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17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E1B94FC" w14:textId="77777777" w:rsidR="006A100C" w:rsidRPr="006A100C" w:rsidRDefault="006A100C" w:rsidP="006A100C">
            <w:pPr>
              <w:rPr>
                <w:ins w:id="81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73" w:author="Chepurda Olena" w:date="2024-02-12T11:34:00Z">
                  <w:rPr>
                    <w:ins w:id="81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17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C645CE1" w14:textId="77777777" w:rsidR="006A100C" w:rsidRPr="006A100C" w:rsidRDefault="006A100C" w:rsidP="006A100C">
            <w:pPr>
              <w:spacing w:after="0" w:line="240" w:lineRule="auto"/>
              <w:rPr>
                <w:ins w:id="81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79" w:author="Chepurda Olena" w:date="2024-02-12T11:34:00Z">
                  <w:rPr>
                    <w:ins w:id="81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№35 (Жовті Води-Козацької Слави,13А),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18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14BEC0B" w14:textId="77777777" w:rsidR="006A100C" w:rsidRPr="006A100C" w:rsidRDefault="006A100C" w:rsidP="006A100C">
            <w:pPr>
              <w:spacing w:after="0" w:line="240" w:lineRule="auto"/>
              <w:rPr>
                <w:ins w:id="81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85" w:author="Chepurda Olena" w:date="2024-02-12T11:34:00Z">
                  <w:rPr>
                    <w:ins w:id="81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A18968A" w14:textId="77777777" w:rsidTr="006A100C">
        <w:tblPrEx>
          <w:tblPrExChange w:id="818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190" w:author="Chepurda Olena" w:date="2024-02-12T11:28:00Z"/>
          <w:trPrChange w:id="819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19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DC41FA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1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194" w:author="Chepurda Olena" w:date="2024-02-12T11:34:00Z">
                  <w:rPr>
                    <w:ins w:id="81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1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1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19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7FF800B" w14:textId="77777777" w:rsidR="006A100C" w:rsidRPr="006A100C" w:rsidRDefault="006A100C" w:rsidP="006A100C">
            <w:pPr>
              <w:rPr>
                <w:ins w:id="81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00" w:author="Chepurda Olena" w:date="2024-02-12T11:34:00Z">
                  <w:rPr>
                    <w:ins w:id="82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20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00D3EEA" w14:textId="77777777" w:rsidR="006A100C" w:rsidRPr="006A100C" w:rsidRDefault="006A100C" w:rsidP="006A100C">
            <w:pPr>
              <w:spacing w:after="0" w:line="240" w:lineRule="auto"/>
              <w:rPr>
                <w:ins w:id="82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06" w:author="Chepurda Olena" w:date="2024-02-12T11:34:00Z">
                  <w:rPr>
                    <w:ins w:id="82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№37 (П'ятихатки-Козацька),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21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733678F" w14:textId="77777777" w:rsidR="006A100C" w:rsidRPr="006A100C" w:rsidRDefault="006A100C" w:rsidP="006A100C">
            <w:pPr>
              <w:spacing w:after="0" w:line="240" w:lineRule="auto"/>
              <w:rPr>
                <w:ins w:id="82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12" w:author="Chepurda Olena" w:date="2024-02-12T11:34:00Z">
                  <w:rPr>
                    <w:ins w:id="82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2E3A3BE" w14:textId="77777777" w:rsidTr="006A100C">
        <w:tblPrEx>
          <w:tblPrExChange w:id="821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217" w:author="Chepurda Olena" w:date="2024-02-12T11:28:00Z"/>
          <w:trPrChange w:id="821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21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C5411C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2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21" w:author="Chepurda Olena" w:date="2024-02-12T11:34:00Z">
                  <w:rPr>
                    <w:ins w:id="82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22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03C1EB2" w14:textId="77777777" w:rsidR="006A100C" w:rsidRPr="006A100C" w:rsidRDefault="006A100C" w:rsidP="006A100C">
            <w:pPr>
              <w:rPr>
                <w:ins w:id="82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27" w:author="Chepurda Olena" w:date="2024-02-12T11:34:00Z">
                  <w:rPr>
                    <w:ins w:id="82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23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9D06181" w14:textId="77777777" w:rsidR="006A100C" w:rsidRPr="006A100C" w:rsidRDefault="006A100C" w:rsidP="006A100C">
            <w:pPr>
              <w:spacing w:after="0" w:line="240" w:lineRule="auto"/>
              <w:rPr>
                <w:ins w:id="82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33" w:author="Chepurda Olena" w:date="2024-02-12T11:34:00Z">
                  <w:rPr>
                    <w:ins w:id="82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ЇС №39 (Світловодськ-М.Грушевського,12),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23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A394A49" w14:textId="77777777" w:rsidR="006A100C" w:rsidRPr="006A100C" w:rsidRDefault="006A100C" w:rsidP="006A100C">
            <w:pPr>
              <w:spacing w:after="0" w:line="240" w:lineRule="auto"/>
              <w:rPr>
                <w:ins w:id="82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39" w:author="Chepurda Olena" w:date="2024-02-12T11:34:00Z">
                  <w:rPr>
                    <w:ins w:id="82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1934B78" w14:textId="77777777" w:rsidTr="006A100C">
        <w:tblPrEx>
          <w:tblPrExChange w:id="824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244" w:author="Chepurda Olena" w:date="2024-02-12T11:28:00Z"/>
          <w:trPrChange w:id="824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24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20D85F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2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48" w:author="Chepurda Olena" w:date="2024-02-12T11:34:00Z">
                  <w:rPr>
                    <w:ins w:id="82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25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BD93BAF" w14:textId="77777777" w:rsidR="006A100C" w:rsidRPr="006A100C" w:rsidRDefault="006A100C" w:rsidP="006A100C">
            <w:pPr>
              <w:rPr>
                <w:ins w:id="82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54" w:author="Chepurda Olena" w:date="2024-02-12T11:34:00Z">
                  <w:rPr>
                    <w:ins w:id="82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25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5CC4A60" w14:textId="77777777" w:rsidR="006A100C" w:rsidRPr="006A100C" w:rsidRDefault="006A100C" w:rsidP="006A100C">
            <w:pPr>
              <w:spacing w:after="0" w:line="240" w:lineRule="auto"/>
              <w:rPr>
                <w:ins w:id="82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60" w:author="Chepurda Olena" w:date="2024-02-12T11:34:00Z">
                  <w:rPr>
                    <w:ins w:id="82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(Олександрія-Садова,64),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26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94E07EF" w14:textId="77777777" w:rsidR="006A100C" w:rsidRPr="006A100C" w:rsidRDefault="006A100C" w:rsidP="006A100C">
            <w:pPr>
              <w:spacing w:after="0" w:line="240" w:lineRule="auto"/>
              <w:rPr>
                <w:ins w:id="82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66" w:author="Chepurda Olena" w:date="2024-02-12T11:34:00Z">
                  <w:rPr>
                    <w:ins w:id="82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0BB9289" w14:textId="77777777" w:rsidTr="006A100C">
        <w:tblPrEx>
          <w:tblPrExChange w:id="827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271" w:author="Chepurda Olena" w:date="2024-02-12T11:28:00Z"/>
          <w:trPrChange w:id="827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27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AC306C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2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75" w:author="Chepurda Olena" w:date="2024-02-12T11:34:00Z">
                  <w:rPr>
                    <w:ins w:id="82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27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6E88F89" w14:textId="77777777" w:rsidR="006A100C" w:rsidRPr="006A100C" w:rsidRDefault="006A100C" w:rsidP="006A100C">
            <w:pPr>
              <w:rPr>
                <w:ins w:id="82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81" w:author="Chepurda Olena" w:date="2024-02-12T11:34:00Z">
                  <w:rPr>
                    <w:ins w:id="82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28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72F54DD" w14:textId="77777777" w:rsidR="006A100C" w:rsidRPr="006A100C" w:rsidRDefault="006A100C" w:rsidP="006A100C">
            <w:pPr>
              <w:spacing w:after="0" w:line="240" w:lineRule="auto"/>
              <w:rPr>
                <w:ins w:id="82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87" w:author="Chepurda Olena" w:date="2024-02-12T11:34:00Z">
                  <w:rPr>
                    <w:ins w:id="82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№44 (Олександрія-6-го Грудня,135),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29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DD7894F" w14:textId="77777777" w:rsidR="006A100C" w:rsidRPr="006A100C" w:rsidRDefault="006A100C" w:rsidP="006A100C">
            <w:pPr>
              <w:spacing w:after="0" w:line="240" w:lineRule="auto"/>
              <w:rPr>
                <w:ins w:id="82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293" w:author="Chepurda Olena" w:date="2024-02-12T11:34:00Z">
                  <w:rPr>
                    <w:ins w:id="82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2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2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77EA450" w14:textId="77777777" w:rsidTr="006A100C">
        <w:tblPrEx>
          <w:tblPrExChange w:id="829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298" w:author="Chepurda Olena" w:date="2024-02-12T11:28:00Z"/>
          <w:trPrChange w:id="829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30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6F16EE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3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02" w:author="Chepurda Olena" w:date="2024-02-12T11:34:00Z">
                  <w:rPr>
                    <w:ins w:id="83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30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7388BA7" w14:textId="77777777" w:rsidR="006A100C" w:rsidRPr="006A100C" w:rsidRDefault="006A100C" w:rsidP="006A100C">
            <w:pPr>
              <w:rPr>
                <w:ins w:id="83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08" w:author="Chepurda Olena" w:date="2024-02-12T11:34:00Z">
                  <w:rPr>
                    <w:ins w:id="83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31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7A7FE91" w14:textId="77777777" w:rsidR="006A100C" w:rsidRPr="006A100C" w:rsidRDefault="006A100C" w:rsidP="006A100C">
            <w:pPr>
              <w:spacing w:after="0" w:line="240" w:lineRule="auto"/>
              <w:rPr>
                <w:ins w:id="83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14" w:author="Chepurda Olena" w:date="2024-02-12T11:34:00Z">
                  <w:rPr>
                    <w:ins w:id="83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№48 (Олександрія-Братська),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31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DDF14B" w14:textId="77777777" w:rsidR="006A100C" w:rsidRPr="006A100C" w:rsidRDefault="006A100C" w:rsidP="006A100C">
            <w:pPr>
              <w:spacing w:after="0" w:line="240" w:lineRule="auto"/>
              <w:rPr>
                <w:ins w:id="83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20" w:author="Chepurda Olena" w:date="2024-02-12T11:34:00Z">
                  <w:rPr>
                    <w:ins w:id="83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52F2EDC" w14:textId="77777777" w:rsidTr="006A100C">
        <w:tblPrEx>
          <w:tblPrExChange w:id="832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325" w:author="Chepurda Olena" w:date="2024-02-12T11:28:00Z"/>
          <w:trPrChange w:id="832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32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072514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3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29" w:author="Chepurda Olena" w:date="2024-02-12T11:34:00Z">
                  <w:rPr>
                    <w:ins w:id="83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33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CA4DDD1" w14:textId="77777777" w:rsidR="006A100C" w:rsidRPr="006A100C" w:rsidRDefault="006A100C" w:rsidP="006A100C">
            <w:pPr>
              <w:rPr>
                <w:ins w:id="83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35" w:author="Chepurda Olena" w:date="2024-02-12T11:34:00Z">
                  <w:rPr>
                    <w:ins w:id="83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33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45FA4C4" w14:textId="77777777" w:rsidR="006A100C" w:rsidRPr="006A100C" w:rsidRDefault="006A100C" w:rsidP="006A100C">
            <w:pPr>
              <w:spacing w:after="0" w:line="240" w:lineRule="auto"/>
              <w:rPr>
                <w:ins w:id="83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41" w:author="Chepurda Olena" w:date="2024-02-12T11:34:00Z">
                  <w:rPr>
                    <w:ins w:id="83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№77 (Олександрія-Миру, 40),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34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440CE17" w14:textId="77777777" w:rsidR="006A100C" w:rsidRPr="006A100C" w:rsidRDefault="006A100C" w:rsidP="006A100C">
            <w:pPr>
              <w:spacing w:after="0" w:line="240" w:lineRule="auto"/>
              <w:rPr>
                <w:ins w:id="83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47" w:author="Chepurda Olena" w:date="2024-02-12T11:34:00Z">
                  <w:rPr>
                    <w:ins w:id="83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AC4C366" w14:textId="77777777" w:rsidTr="006A100C">
        <w:tblPrEx>
          <w:tblPrExChange w:id="835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352" w:author="Chepurda Olena" w:date="2024-02-12T11:28:00Z"/>
          <w:trPrChange w:id="835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35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E2573F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3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56" w:author="Chepurda Olena" w:date="2024-02-12T11:34:00Z">
                  <w:rPr>
                    <w:ins w:id="83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109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36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DDF37A6" w14:textId="77777777" w:rsidR="006A100C" w:rsidRPr="006A100C" w:rsidRDefault="006A100C" w:rsidP="006A100C">
            <w:pPr>
              <w:rPr>
                <w:ins w:id="83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62" w:author="Chepurda Olena" w:date="2024-02-12T11:34:00Z">
                  <w:rPr>
                    <w:ins w:id="83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36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20544B2" w14:textId="77777777" w:rsidR="006A100C" w:rsidRPr="006A100C" w:rsidRDefault="006A100C" w:rsidP="006A100C">
            <w:pPr>
              <w:spacing w:after="0" w:line="240" w:lineRule="auto"/>
              <w:rPr>
                <w:ins w:id="83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68" w:author="Chepurda Olena" w:date="2024-02-12T11:34:00Z">
                  <w:rPr>
                    <w:ins w:id="83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(Олександрія-Соборний,122)  Добробут-Олександрія, ТОВ</w:t>
              </w:r>
            </w:ins>
          </w:p>
        </w:tc>
        <w:tc>
          <w:tcPr>
            <w:tcW w:w="1500" w:type="dxa"/>
            <w:noWrap/>
            <w:hideMark/>
            <w:tcPrChange w:id="837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F293435" w14:textId="77777777" w:rsidR="006A100C" w:rsidRPr="006A100C" w:rsidRDefault="006A100C" w:rsidP="006A100C">
            <w:pPr>
              <w:spacing w:after="0" w:line="240" w:lineRule="auto"/>
              <w:rPr>
                <w:ins w:id="83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74" w:author="Chepurda Olena" w:date="2024-02-12T11:34:00Z">
                  <w:rPr>
                    <w:ins w:id="83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29BB0B73" w14:textId="77777777" w:rsidTr="006A100C">
        <w:tblPrEx>
          <w:tblPrExChange w:id="837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379" w:author="Chepurda Olena" w:date="2024-02-12T11:28:00Z"/>
          <w:trPrChange w:id="838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38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988FA5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3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83" w:author="Chepurda Olena" w:date="2024-02-12T11:34:00Z">
                  <w:rPr>
                    <w:ins w:id="83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38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6F8D717" w14:textId="77777777" w:rsidR="006A100C" w:rsidRPr="006A100C" w:rsidRDefault="006A100C" w:rsidP="006A100C">
            <w:pPr>
              <w:rPr>
                <w:ins w:id="83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89" w:author="Chepurda Olena" w:date="2024-02-12T11:34:00Z">
                  <w:rPr>
                    <w:ins w:id="83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Добробут-Олександрія, ТОВ</w:t>
              </w:r>
            </w:ins>
          </w:p>
        </w:tc>
        <w:tc>
          <w:tcPr>
            <w:tcW w:w="5298" w:type="dxa"/>
            <w:noWrap/>
            <w:hideMark/>
            <w:tcPrChange w:id="839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09DE64B" w14:textId="77777777" w:rsidR="006A100C" w:rsidRPr="006A100C" w:rsidRDefault="006A100C" w:rsidP="006A100C">
            <w:pPr>
              <w:spacing w:after="0" w:line="240" w:lineRule="auto"/>
              <w:rPr>
                <w:ins w:id="83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395" w:author="Chepurda Olena" w:date="2024-02-12T11:34:00Z">
                  <w:rPr>
                    <w:ins w:id="83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3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3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Кіровоградська обл., м. Олександрія, вул. Григорія Усика, буд. № 43</w:t>
              </w:r>
            </w:ins>
          </w:p>
        </w:tc>
        <w:tc>
          <w:tcPr>
            <w:tcW w:w="1500" w:type="dxa"/>
            <w:noWrap/>
            <w:hideMark/>
            <w:tcPrChange w:id="839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49881D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4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01" w:author="Chepurda Olena" w:date="2024-02-12T11:34:00Z">
                  <w:rPr>
                    <w:ins w:id="84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#Н/Д</w:t>
              </w:r>
            </w:ins>
          </w:p>
        </w:tc>
      </w:tr>
      <w:tr w:rsidR="006A100C" w:rsidRPr="006A100C" w14:paraId="794AD8D1" w14:textId="77777777" w:rsidTr="006A100C">
        <w:tblPrEx>
          <w:tblPrExChange w:id="840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406" w:author="Chepurda Olena" w:date="2024-02-12T11:28:00Z"/>
          <w:trPrChange w:id="840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40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7B30C01" w14:textId="77777777" w:rsidR="006A100C" w:rsidRPr="006A100C" w:rsidRDefault="006A100C" w:rsidP="006A100C">
            <w:pPr>
              <w:jc w:val="center"/>
              <w:rPr>
                <w:ins w:id="84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10" w:author="Chepurda Olena" w:date="2024-02-12T11:34:00Z">
                  <w:rPr>
                    <w:ins w:id="84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41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AE031F1" w14:textId="77777777" w:rsidR="006A100C" w:rsidRPr="006A100C" w:rsidRDefault="006A100C" w:rsidP="006A100C">
            <w:pPr>
              <w:rPr>
                <w:ins w:id="84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16" w:author="Chepurda Olena" w:date="2024-02-12T11:34:00Z">
                  <w:rPr>
                    <w:ins w:id="84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Задорожний І.І., ФОП</w:t>
              </w:r>
            </w:ins>
          </w:p>
        </w:tc>
        <w:tc>
          <w:tcPr>
            <w:tcW w:w="5298" w:type="dxa"/>
            <w:noWrap/>
            <w:hideMark/>
            <w:tcPrChange w:id="842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FBA0B84" w14:textId="77777777" w:rsidR="006A100C" w:rsidRPr="006A100C" w:rsidRDefault="006A100C" w:rsidP="006A100C">
            <w:pPr>
              <w:spacing w:after="0" w:line="240" w:lineRule="auto"/>
              <w:rPr>
                <w:ins w:id="84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22" w:author="Chepurda Olena" w:date="2024-02-12T11:34:00Z">
                  <w:rPr>
                    <w:ins w:id="84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Задорожний І.І., ФОП</w:t>
              </w:r>
            </w:ins>
          </w:p>
        </w:tc>
        <w:tc>
          <w:tcPr>
            <w:tcW w:w="1500" w:type="dxa"/>
            <w:noWrap/>
            <w:hideMark/>
            <w:tcPrChange w:id="842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F58B600" w14:textId="77777777" w:rsidR="006A100C" w:rsidRPr="006A100C" w:rsidRDefault="006A100C" w:rsidP="006A100C">
            <w:pPr>
              <w:spacing w:after="0" w:line="240" w:lineRule="auto"/>
              <w:rPr>
                <w:ins w:id="84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28" w:author="Chepurda Olena" w:date="2024-02-12T11:34:00Z">
                  <w:rPr>
                    <w:ins w:id="84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78A82C4B" w14:textId="77777777" w:rsidTr="006A100C">
        <w:tblPrEx>
          <w:tblPrExChange w:id="843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433" w:author="Chepurda Olena" w:date="2024-02-12T11:28:00Z"/>
          <w:trPrChange w:id="843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43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76CBA5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4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37" w:author="Chepurda Olena" w:date="2024-02-12T11:34:00Z">
                  <w:rPr>
                    <w:ins w:id="84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44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134A0F3" w14:textId="77777777" w:rsidR="006A100C" w:rsidRPr="006A100C" w:rsidRDefault="006A100C" w:rsidP="006A100C">
            <w:pPr>
              <w:rPr>
                <w:ins w:id="84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43" w:author="Chepurda Olena" w:date="2024-02-12T11:34:00Z">
                  <w:rPr>
                    <w:ins w:id="84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Закасовський А.А., ФОП</w:t>
              </w:r>
            </w:ins>
          </w:p>
        </w:tc>
        <w:tc>
          <w:tcPr>
            <w:tcW w:w="5298" w:type="dxa"/>
            <w:noWrap/>
            <w:hideMark/>
            <w:tcPrChange w:id="844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683DB76" w14:textId="77777777" w:rsidR="006A100C" w:rsidRPr="006A100C" w:rsidRDefault="006A100C" w:rsidP="006A100C">
            <w:pPr>
              <w:spacing w:after="0" w:line="240" w:lineRule="auto"/>
              <w:rPr>
                <w:ins w:id="84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49" w:author="Chepurda Olena" w:date="2024-02-12T11:34:00Z">
                  <w:rPr>
                    <w:ins w:id="84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Закасовський А.А., ФОП (Кривий Ріг, Купріна,127) М'ясомаркет</w:t>
              </w:r>
            </w:ins>
          </w:p>
        </w:tc>
        <w:tc>
          <w:tcPr>
            <w:tcW w:w="1500" w:type="dxa"/>
            <w:noWrap/>
            <w:hideMark/>
            <w:tcPrChange w:id="845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B8717C8" w14:textId="77777777" w:rsidR="006A100C" w:rsidRPr="006A100C" w:rsidRDefault="006A100C" w:rsidP="006A100C">
            <w:pPr>
              <w:spacing w:after="0" w:line="240" w:lineRule="auto"/>
              <w:rPr>
                <w:ins w:id="84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55" w:author="Chepurda Olena" w:date="2024-02-12T11:34:00Z">
                  <w:rPr>
                    <w:ins w:id="84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4C2755EA" w14:textId="77777777" w:rsidTr="006A100C">
        <w:tblPrEx>
          <w:tblPrExChange w:id="845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460" w:author="Chepurda Olena" w:date="2024-02-12T11:28:00Z"/>
          <w:trPrChange w:id="846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46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6B834E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4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64" w:author="Chepurda Olena" w:date="2024-02-12T11:34:00Z">
                  <w:rPr>
                    <w:ins w:id="84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46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3D16A7D" w14:textId="77777777" w:rsidR="006A100C" w:rsidRPr="006A100C" w:rsidRDefault="006A100C" w:rsidP="006A100C">
            <w:pPr>
              <w:rPr>
                <w:ins w:id="84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70" w:author="Chepurda Olena" w:date="2024-02-12T11:34:00Z">
                  <w:rPr>
                    <w:ins w:id="84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Закасовський А.А., ФОП</w:t>
              </w:r>
            </w:ins>
          </w:p>
        </w:tc>
        <w:tc>
          <w:tcPr>
            <w:tcW w:w="5298" w:type="dxa"/>
            <w:noWrap/>
            <w:hideMark/>
            <w:tcPrChange w:id="847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5CEEA43" w14:textId="77777777" w:rsidR="006A100C" w:rsidRPr="006A100C" w:rsidRDefault="006A100C" w:rsidP="006A100C">
            <w:pPr>
              <w:spacing w:after="0" w:line="240" w:lineRule="auto"/>
              <w:rPr>
                <w:ins w:id="84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76" w:author="Chepurda Olena" w:date="2024-02-12T11:34:00Z">
                  <w:rPr>
                    <w:ins w:id="84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Закасовський А.А., ФОП (Кривий Ріг, Алмазна, 21б) М'ясомаркет</w:t>
              </w:r>
            </w:ins>
          </w:p>
        </w:tc>
        <w:tc>
          <w:tcPr>
            <w:tcW w:w="1500" w:type="dxa"/>
            <w:noWrap/>
            <w:hideMark/>
            <w:tcPrChange w:id="848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DFDC97B" w14:textId="77777777" w:rsidR="006A100C" w:rsidRPr="006A100C" w:rsidRDefault="006A100C" w:rsidP="006A100C">
            <w:pPr>
              <w:spacing w:after="0" w:line="240" w:lineRule="auto"/>
              <w:rPr>
                <w:ins w:id="84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82" w:author="Chepurda Olena" w:date="2024-02-12T11:34:00Z">
                  <w:rPr>
                    <w:ins w:id="84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72588BA1" w14:textId="77777777" w:rsidTr="006A100C">
        <w:tblPrEx>
          <w:tblPrExChange w:id="848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487" w:author="Chepurda Olena" w:date="2024-02-12T11:28:00Z"/>
          <w:trPrChange w:id="848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48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C17D0D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4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91" w:author="Chepurda Olena" w:date="2024-02-12T11:34:00Z">
                  <w:rPr>
                    <w:ins w:id="84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4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49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8B4ACD6" w14:textId="77777777" w:rsidR="006A100C" w:rsidRPr="006A100C" w:rsidRDefault="006A100C" w:rsidP="006A100C">
            <w:pPr>
              <w:rPr>
                <w:ins w:id="84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497" w:author="Chepurda Olena" w:date="2024-02-12T11:34:00Z">
                  <w:rPr>
                    <w:ins w:id="84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4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Закасовський А.А., ФОП</w:t>
              </w:r>
            </w:ins>
          </w:p>
        </w:tc>
        <w:tc>
          <w:tcPr>
            <w:tcW w:w="5298" w:type="dxa"/>
            <w:noWrap/>
            <w:hideMark/>
            <w:tcPrChange w:id="850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6B9BC6D" w14:textId="77777777" w:rsidR="006A100C" w:rsidRPr="006A100C" w:rsidRDefault="006A100C" w:rsidP="006A100C">
            <w:pPr>
              <w:spacing w:after="0" w:line="240" w:lineRule="auto"/>
              <w:rPr>
                <w:ins w:id="85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03" w:author="Chepurda Olena" w:date="2024-02-12T11:34:00Z">
                  <w:rPr>
                    <w:ins w:id="85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Закасовський А.А., ФОП (Кривий Ріг, Свято-Миколаївська, 10е) М'ясомаркет</w:t>
              </w:r>
            </w:ins>
          </w:p>
        </w:tc>
        <w:tc>
          <w:tcPr>
            <w:tcW w:w="1500" w:type="dxa"/>
            <w:noWrap/>
            <w:hideMark/>
            <w:tcPrChange w:id="850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E7E6795" w14:textId="77777777" w:rsidR="006A100C" w:rsidRPr="006A100C" w:rsidRDefault="006A100C" w:rsidP="006A100C">
            <w:pPr>
              <w:spacing w:after="0" w:line="240" w:lineRule="auto"/>
              <w:rPr>
                <w:ins w:id="85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09" w:author="Chepurda Olena" w:date="2024-02-12T11:34:00Z">
                  <w:rPr>
                    <w:ins w:id="85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572DDCF8" w14:textId="77777777" w:rsidTr="006A100C">
        <w:tblPrEx>
          <w:tblPrExChange w:id="851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514" w:author="Chepurda Olena" w:date="2024-02-12T11:28:00Z"/>
          <w:trPrChange w:id="851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51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9F18AC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5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18" w:author="Chepurda Olena" w:date="2024-02-12T11:34:00Z">
                  <w:rPr>
                    <w:ins w:id="85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52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2661F0E" w14:textId="77777777" w:rsidR="006A100C" w:rsidRPr="006A100C" w:rsidRDefault="006A100C" w:rsidP="006A100C">
            <w:pPr>
              <w:rPr>
                <w:ins w:id="85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24" w:author="Chepurda Olena" w:date="2024-02-12T11:34:00Z">
                  <w:rPr>
                    <w:ins w:id="85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Коваленко Ірина Миколаївна, ФОП</w:t>
              </w:r>
            </w:ins>
          </w:p>
        </w:tc>
        <w:tc>
          <w:tcPr>
            <w:tcW w:w="5298" w:type="dxa"/>
            <w:noWrap/>
            <w:hideMark/>
            <w:tcPrChange w:id="852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F5F397C" w14:textId="77777777" w:rsidR="006A100C" w:rsidRPr="006A100C" w:rsidRDefault="006A100C" w:rsidP="006A100C">
            <w:pPr>
              <w:spacing w:after="0" w:line="240" w:lineRule="auto"/>
              <w:rPr>
                <w:ins w:id="85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30" w:author="Chepurda Olena" w:date="2024-02-12T11:34:00Z">
                  <w:rPr>
                    <w:ins w:id="85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Київська обл, Кагарлицький р-н, м. Кагарлик, вул. Воровського, буд. № 7А</w:t>
              </w:r>
            </w:ins>
          </w:p>
        </w:tc>
        <w:tc>
          <w:tcPr>
            <w:tcW w:w="1500" w:type="dxa"/>
            <w:noWrap/>
            <w:hideMark/>
            <w:tcPrChange w:id="853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32D2D4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5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36" w:author="Chepurda Olena" w:date="2024-02-12T11:34:00Z">
                  <w:rPr>
                    <w:ins w:id="85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#Н/Д</w:t>
              </w:r>
            </w:ins>
          </w:p>
        </w:tc>
      </w:tr>
      <w:tr w:rsidR="006A100C" w:rsidRPr="006A100C" w14:paraId="5DDE9B6A" w14:textId="77777777" w:rsidTr="006A100C">
        <w:tblPrEx>
          <w:tblPrExChange w:id="854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541" w:author="Chepurda Olena" w:date="2024-02-12T11:28:00Z"/>
          <w:trPrChange w:id="854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54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5830571" w14:textId="77777777" w:rsidR="006A100C" w:rsidRPr="006A100C" w:rsidRDefault="006A100C" w:rsidP="006A100C">
            <w:pPr>
              <w:jc w:val="center"/>
              <w:rPr>
                <w:ins w:id="85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45" w:author="Chepurda Olena" w:date="2024-02-12T11:34:00Z">
                  <w:rPr>
                    <w:ins w:id="85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54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E747061" w14:textId="77777777" w:rsidR="006A100C" w:rsidRPr="006A100C" w:rsidRDefault="006A100C" w:rsidP="006A100C">
            <w:pPr>
              <w:rPr>
                <w:ins w:id="85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51" w:author="Chepurda Olena" w:date="2024-02-12T11:34:00Z">
                  <w:rPr>
                    <w:ins w:id="85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Коваленко Ірина Миколаївна, ФОП</w:t>
              </w:r>
            </w:ins>
          </w:p>
        </w:tc>
        <w:tc>
          <w:tcPr>
            <w:tcW w:w="5298" w:type="dxa"/>
            <w:noWrap/>
            <w:hideMark/>
            <w:tcPrChange w:id="855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5B98D77" w14:textId="77777777" w:rsidR="006A100C" w:rsidRPr="006A100C" w:rsidRDefault="006A100C" w:rsidP="006A100C">
            <w:pPr>
              <w:spacing w:after="0" w:line="240" w:lineRule="auto"/>
              <w:rPr>
                <w:ins w:id="85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57" w:author="Chepurda Olena" w:date="2024-02-12T11:34:00Z">
                  <w:rPr>
                    <w:ins w:id="85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Київська обл, Рокитнянський р-н, м.Рокитне, вул.Ентузіастів, буд. № 6</w:t>
              </w:r>
            </w:ins>
          </w:p>
        </w:tc>
        <w:tc>
          <w:tcPr>
            <w:tcW w:w="1500" w:type="dxa"/>
            <w:noWrap/>
            <w:hideMark/>
            <w:tcPrChange w:id="856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A74CCB9" w14:textId="77777777" w:rsidR="006A100C" w:rsidRPr="006A100C" w:rsidRDefault="006A100C" w:rsidP="006A100C">
            <w:pPr>
              <w:spacing w:after="0" w:line="240" w:lineRule="auto"/>
              <w:rPr>
                <w:ins w:id="85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63" w:author="Chepurda Olena" w:date="2024-02-12T11:34:00Z">
                  <w:rPr>
                    <w:ins w:id="85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B580BBC" w14:textId="77777777" w:rsidTr="006A100C">
        <w:tblPrEx>
          <w:tblPrExChange w:id="856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568" w:author="Chepurda Olena" w:date="2024-02-12T11:28:00Z"/>
          <w:trPrChange w:id="856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57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FFD12E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5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72" w:author="Chepurda Olena" w:date="2024-02-12T11:34:00Z">
                  <w:rPr>
                    <w:ins w:id="85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57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ACB79F1" w14:textId="77777777" w:rsidR="006A100C" w:rsidRPr="006A100C" w:rsidRDefault="006A100C" w:rsidP="006A100C">
            <w:pPr>
              <w:rPr>
                <w:ins w:id="85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78" w:author="Chepurda Olena" w:date="2024-02-12T11:34:00Z">
                  <w:rPr>
                    <w:ins w:id="85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Коваленко Ірина Миколаївна, ФОП</w:t>
              </w:r>
            </w:ins>
          </w:p>
        </w:tc>
        <w:tc>
          <w:tcPr>
            <w:tcW w:w="5298" w:type="dxa"/>
            <w:noWrap/>
            <w:hideMark/>
            <w:tcPrChange w:id="858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A72A0F8" w14:textId="77777777" w:rsidR="006A100C" w:rsidRPr="006A100C" w:rsidRDefault="006A100C" w:rsidP="006A100C">
            <w:pPr>
              <w:spacing w:after="0" w:line="240" w:lineRule="auto"/>
              <w:rPr>
                <w:ins w:id="85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84" w:author="Chepurda Olena" w:date="2024-02-12T11:34:00Z">
                  <w:rPr>
                    <w:ins w:id="85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Київська обл, Кагарлицький р-н, м. Кагарлик, вул. Червоноармійська, буд. № 24</w:t>
              </w:r>
            </w:ins>
          </w:p>
        </w:tc>
        <w:tc>
          <w:tcPr>
            <w:tcW w:w="1500" w:type="dxa"/>
            <w:noWrap/>
            <w:hideMark/>
            <w:tcPrChange w:id="858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A96195E" w14:textId="77777777" w:rsidR="006A100C" w:rsidRPr="006A100C" w:rsidRDefault="006A100C" w:rsidP="006A100C">
            <w:pPr>
              <w:spacing w:after="0" w:line="240" w:lineRule="auto"/>
              <w:rPr>
                <w:ins w:id="85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90" w:author="Chepurda Olena" w:date="2024-02-12T11:34:00Z">
                  <w:rPr>
                    <w:ins w:id="85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5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5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781F30E" w14:textId="77777777" w:rsidTr="006A100C">
        <w:tblPrEx>
          <w:tblPrExChange w:id="859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595" w:author="Chepurda Olena" w:date="2024-02-12T11:28:00Z"/>
          <w:trPrChange w:id="859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59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BC6E3F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5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599" w:author="Chepurda Olena" w:date="2024-02-12T11:34:00Z">
                  <w:rPr>
                    <w:ins w:id="86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60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237AAE" w14:textId="77777777" w:rsidR="006A100C" w:rsidRPr="006A100C" w:rsidRDefault="006A100C" w:rsidP="006A100C">
            <w:pPr>
              <w:rPr>
                <w:ins w:id="86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05" w:author="Chepurda Olena" w:date="2024-02-12T11:34:00Z">
                  <w:rPr>
                    <w:ins w:id="86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Коваленко Ірина Миколаївна, ФОП</w:t>
              </w:r>
            </w:ins>
          </w:p>
        </w:tc>
        <w:tc>
          <w:tcPr>
            <w:tcW w:w="5298" w:type="dxa"/>
            <w:noWrap/>
            <w:hideMark/>
            <w:tcPrChange w:id="860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7E0C355" w14:textId="77777777" w:rsidR="006A100C" w:rsidRPr="006A100C" w:rsidRDefault="006A100C" w:rsidP="006A100C">
            <w:pPr>
              <w:spacing w:after="0" w:line="240" w:lineRule="auto"/>
              <w:rPr>
                <w:ins w:id="86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11" w:author="Chepurda Olena" w:date="2024-02-12T11:34:00Z">
                  <w:rPr>
                    <w:ins w:id="86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Київська обл, м. Ржищів, вул. Шевченка, буд. № 74А</w:t>
              </w:r>
            </w:ins>
          </w:p>
        </w:tc>
        <w:tc>
          <w:tcPr>
            <w:tcW w:w="1500" w:type="dxa"/>
            <w:noWrap/>
            <w:hideMark/>
            <w:tcPrChange w:id="861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4B24EB3" w14:textId="77777777" w:rsidR="006A100C" w:rsidRPr="006A100C" w:rsidRDefault="006A100C" w:rsidP="006A100C">
            <w:pPr>
              <w:spacing w:after="0" w:line="240" w:lineRule="auto"/>
              <w:rPr>
                <w:ins w:id="86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17" w:author="Chepurda Olena" w:date="2024-02-12T11:34:00Z">
                  <w:rPr>
                    <w:ins w:id="86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63B3AF7B" w14:textId="77777777" w:rsidTr="006A100C">
        <w:tblPrEx>
          <w:tblPrExChange w:id="862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622" w:author="Chepurda Olena" w:date="2024-02-12T11:28:00Z"/>
          <w:trPrChange w:id="862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62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F564B9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6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26" w:author="Chepurda Olena" w:date="2024-02-12T11:34:00Z">
                  <w:rPr>
                    <w:ins w:id="86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119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63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C9F6C40" w14:textId="77777777" w:rsidR="006A100C" w:rsidRPr="006A100C" w:rsidRDefault="006A100C" w:rsidP="006A100C">
            <w:pPr>
              <w:rPr>
                <w:ins w:id="86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32" w:author="Chepurda Olena" w:date="2024-02-12T11:34:00Z">
                  <w:rPr>
                    <w:ins w:id="86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Коваленко Ірина Миколаївна, ФОП</w:t>
              </w:r>
            </w:ins>
          </w:p>
        </w:tc>
        <w:tc>
          <w:tcPr>
            <w:tcW w:w="5298" w:type="dxa"/>
            <w:noWrap/>
            <w:hideMark/>
            <w:tcPrChange w:id="863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4D434D4" w14:textId="77777777" w:rsidR="006A100C" w:rsidRPr="006A100C" w:rsidRDefault="006A100C" w:rsidP="006A100C">
            <w:pPr>
              <w:spacing w:after="0" w:line="240" w:lineRule="auto"/>
              <w:rPr>
                <w:ins w:id="86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38" w:author="Chepurda Olena" w:date="2024-02-12T11:34:00Z">
                  <w:rPr>
                    <w:ins w:id="86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Київська обл, м. Ржищів, вул. Соборна, буд. № 23</w:t>
              </w:r>
            </w:ins>
          </w:p>
        </w:tc>
        <w:tc>
          <w:tcPr>
            <w:tcW w:w="1500" w:type="dxa"/>
            <w:noWrap/>
            <w:hideMark/>
            <w:tcPrChange w:id="864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BFB5334" w14:textId="77777777" w:rsidR="006A100C" w:rsidRPr="006A100C" w:rsidRDefault="006A100C" w:rsidP="006A100C">
            <w:pPr>
              <w:spacing w:after="0" w:line="240" w:lineRule="auto"/>
              <w:rPr>
                <w:ins w:id="86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44" w:author="Chepurda Olena" w:date="2024-02-12T11:34:00Z">
                  <w:rPr>
                    <w:ins w:id="86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1881E35B" w14:textId="77777777" w:rsidTr="006A100C">
        <w:tblPrEx>
          <w:tblPrExChange w:id="864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649" w:author="Chepurda Olena" w:date="2024-02-12T11:28:00Z"/>
          <w:trPrChange w:id="865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65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F5FE75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6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53" w:author="Chepurda Olena" w:date="2024-02-12T11:34:00Z">
                  <w:rPr>
                    <w:ins w:id="86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65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D3BA0EC" w14:textId="77777777" w:rsidR="006A100C" w:rsidRPr="006A100C" w:rsidRDefault="006A100C" w:rsidP="006A100C">
            <w:pPr>
              <w:rPr>
                <w:ins w:id="86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59" w:author="Chepurda Olena" w:date="2024-02-12T11:34:00Z">
                  <w:rPr>
                    <w:ins w:id="86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Макухівська Н.І., ФОП</w:t>
              </w:r>
            </w:ins>
          </w:p>
        </w:tc>
        <w:tc>
          <w:tcPr>
            <w:tcW w:w="5298" w:type="dxa"/>
            <w:noWrap/>
            <w:hideMark/>
            <w:tcPrChange w:id="866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718B540" w14:textId="77777777" w:rsidR="006A100C" w:rsidRPr="006A100C" w:rsidRDefault="006A100C" w:rsidP="006A100C">
            <w:pPr>
              <w:spacing w:after="0" w:line="240" w:lineRule="auto"/>
              <w:rPr>
                <w:ins w:id="86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65" w:author="Chepurda Olena" w:date="2024-02-12T11:34:00Z">
                  <w:rPr>
                    <w:ins w:id="86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Макухівська Н.І.(Першотравенськ вул.Лермонтова3Г)</w:t>
              </w:r>
            </w:ins>
          </w:p>
        </w:tc>
        <w:tc>
          <w:tcPr>
            <w:tcW w:w="1500" w:type="dxa"/>
            <w:noWrap/>
            <w:hideMark/>
            <w:tcPrChange w:id="866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9EE5D67" w14:textId="77777777" w:rsidR="006A100C" w:rsidRPr="006A100C" w:rsidRDefault="006A100C" w:rsidP="006A100C">
            <w:pPr>
              <w:spacing w:after="0" w:line="240" w:lineRule="auto"/>
              <w:rPr>
                <w:ins w:id="86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71" w:author="Chepurda Olena" w:date="2024-02-12T11:34:00Z">
                  <w:rPr>
                    <w:ins w:id="86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AE8A701" w14:textId="77777777" w:rsidTr="006A100C">
        <w:tblPrEx>
          <w:tblPrExChange w:id="867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676" w:author="Chepurda Olena" w:date="2024-02-12T11:28:00Z"/>
          <w:trPrChange w:id="867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67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9FBD09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6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80" w:author="Chepurda Olena" w:date="2024-02-12T11:34:00Z">
                  <w:rPr>
                    <w:ins w:id="86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68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C7EAD23" w14:textId="77777777" w:rsidR="006A100C" w:rsidRPr="006A100C" w:rsidRDefault="006A100C" w:rsidP="006A100C">
            <w:pPr>
              <w:rPr>
                <w:ins w:id="86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86" w:author="Chepurda Olena" w:date="2024-02-12T11:34:00Z">
                  <w:rPr>
                    <w:ins w:id="86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Макухівська Н.І., ФОП</w:t>
              </w:r>
            </w:ins>
          </w:p>
        </w:tc>
        <w:tc>
          <w:tcPr>
            <w:tcW w:w="5298" w:type="dxa"/>
            <w:noWrap/>
            <w:hideMark/>
            <w:tcPrChange w:id="869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BCF1F97" w14:textId="77777777" w:rsidR="006A100C" w:rsidRPr="006A100C" w:rsidRDefault="006A100C" w:rsidP="006A100C">
            <w:pPr>
              <w:spacing w:after="0" w:line="240" w:lineRule="auto"/>
              <w:rPr>
                <w:ins w:id="86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92" w:author="Chepurda Olena" w:date="2024-02-12T11:34:00Z">
                  <w:rPr>
                    <w:ins w:id="86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6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6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Макухівська Н.І. (смт. Романів, вул. 50-ти річчя,</w:t>
              </w:r>
            </w:ins>
          </w:p>
        </w:tc>
        <w:tc>
          <w:tcPr>
            <w:tcW w:w="1500" w:type="dxa"/>
            <w:noWrap/>
            <w:hideMark/>
            <w:tcPrChange w:id="869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3FBB8AD" w14:textId="77777777" w:rsidR="006A100C" w:rsidRPr="006A100C" w:rsidRDefault="006A100C" w:rsidP="006A100C">
            <w:pPr>
              <w:spacing w:after="0" w:line="240" w:lineRule="auto"/>
              <w:rPr>
                <w:ins w:id="86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698" w:author="Chepurda Olena" w:date="2024-02-12T11:34:00Z">
                  <w:rPr>
                    <w:ins w:id="86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CE8D8A8" w14:textId="77777777" w:rsidTr="006A100C">
        <w:tblPrEx>
          <w:tblPrExChange w:id="870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703" w:author="Chepurda Olena" w:date="2024-02-12T11:28:00Z"/>
          <w:trPrChange w:id="870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70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A5BA94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7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07" w:author="Chepurda Olena" w:date="2024-02-12T11:34:00Z">
                  <w:rPr>
                    <w:ins w:id="87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71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978FEED" w14:textId="77777777" w:rsidR="006A100C" w:rsidRPr="006A100C" w:rsidRDefault="006A100C" w:rsidP="006A100C">
            <w:pPr>
              <w:rPr>
                <w:ins w:id="87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13" w:author="Chepurda Olena" w:date="2024-02-12T11:34:00Z">
                  <w:rPr>
                    <w:ins w:id="87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Макухівська Н.І., ФОП</w:t>
              </w:r>
            </w:ins>
          </w:p>
        </w:tc>
        <w:tc>
          <w:tcPr>
            <w:tcW w:w="5298" w:type="dxa"/>
            <w:noWrap/>
            <w:hideMark/>
            <w:tcPrChange w:id="871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DD40E57" w14:textId="77777777" w:rsidR="006A100C" w:rsidRPr="006A100C" w:rsidRDefault="006A100C" w:rsidP="006A100C">
            <w:pPr>
              <w:spacing w:after="0" w:line="240" w:lineRule="auto"/>
              <w:rPr>
                <w:ins w:id="87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19" w:author="Chepurda Olena" w:date="2024-02-12T11:34:00Z">
                  <w:rPr>
                    <w:ins w:id="87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Макухівська Н.І.(смт.Чуднів,вул.Героїв Майдану167)</w:t>
              </w:r>
            </w:ins>
          </w:p>
        </w:tc>
        <w:tc>
          <w:tcPr>
            <w:tcW w:w="1500" w:type="dxa"/>
            <w:noWrap/>
            <w:hideMark/>
            <w:tcPrChange w:id="872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B37208F" w14:textId="77777777" w:rsidR="006A100C" w:rsidRPr="006A100C" w:rsidRDefault="006A100C" w:rsidP="006A100C">
            <w:pPr>
              <w:spacing w:after="0" w:line="240" w:lineRule="auto"/>
              <w:rPr>
                <w:ins w:id="87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25" w:author="Chepurda Olena" w:date="2024-02-12T11:34:00Z">
                  <w:rPr>
                    <w:ins w:id="87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0782BC7" w14:textId="77777777" w:rsidTr="006A100C">
        <w:tblPrEx>
          <w:tblPrExChange w:id="872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730" w:author="Chepurda Olena" w:date="2024-02-12T11:28:00Z"/>
          <w:trPrChange w:id="873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73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BCC5C2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7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34" w:author="Chepurda Olena" w:date="2024-02-12T11:34:00Z">
                  <w:rPr>
                    <w:ins w:id="87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73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9F91E8F" w14:textId="77777777" w:rsidR="006A100C" w:rsidRPr="006A100C" w:rsidRDefault="006A100C" w:rsidP="006A100C">
            <w:pPr>
              <w:rPr>
                <w:ins w:id="87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40" w:author="Chepurda Olena" w:date="2024-02-12T11:34:00Z">
                  <w:rPr>
                    <w:ins w:id="87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74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311E014" w14:textId="77777777" w:rsidR="006A100C" w:rsidRPr="006A100C" w:rsidRDefault="006A100C" w:rsidP="006A100C">
            <w:pPr>
              <w:spacing w:after="0" w:line="240" w:lineRule="auto"/>
              <w:rPr>
                <w:ins w:id="87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46" w:author="Chepurda Olena" w:date="2024-02-12T11:34:00Z">
                  <w:rPr>
                    <w:ins w:id="87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001 м.Київ, вул. Єлизавети Чавдар, 13</w:t>
              </w:r>
            </w:ins>
          </w:p>
        </w:tc>
        <w:tc>
          <w:tcPr>
            <w:tcW w:w="1500" w:type="dxa"/>
            <w:noWrap/>
            <w:hideMark/>
            <w:tcPrChange w:id="875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FCE17E9" w14:textId="77777777" w:rsidR="006A100C" w:rsidRPr="006A100C" w:rsidRDefault="006A100C" w:rsidP="006A100C">
            <w:pPr>
              <w:spacing w:after="0" w:line="240" w:lineRule="auto"/>
              <w:rPr>
                <w:ins w:id="87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52" w:author="Chepurda Olena" w:date="2024-02-12T11:34:00Z">
                  <w:rPr>
                    <w:ins w:id="87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827E6ED" w14:textId="77777777" w:rsidTr="006A100C">
        <w:tblPrEx>
          <w:tblPrExChange w:id="875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757" w:author="Chepurda Olena" w:date="2024-02-12T11:28:00Z"/>
          <w:trPrChange w:id="875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75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D342B8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7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61" w:author="Chepurda Olena" w:date="2024-02-12T11:34:00Z">
                  <w:rPr>
                    <w:ins w:id="87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76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5761F99" w14:textId="77777777" w:rsidR="006A100C" w:rsidRPr="006A100C" w:rsidRDefault="006A100C" w:rsidP="006A100C">
            <w:pPr>
              <w:rPr>
                <w:ins w:id="87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67" w:author="Chepurda Olena" w:date="2024-02-12T11:34:00Z">
                  <w:rPr>
                    <w:ins w:id="87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77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9D849F5" w14:textId="77777777" w:rsidR="006A100C" w:rsidRPr="006A100C" w:rsidRDefault="006A100C" w:rsidP="006A100C">
            <w:pPr>
              <w:spacing w:after="0" w:line="240" w:lineRule="auto"/>
              <w:rPr>
                <w:ins w:id="87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73" w:author="Chepurda Olena" w:date="2024-02-12T11:34:00Z">
                  <w:rPr>
                    <w:ins w:id="87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002 м.Київ, пр-т Академіка Глушкова, 9в</w:t>
              </w:r>
            </w:ins>
          </w:p>
        </w:tc>
        <w:tc>
          <w:tcPr>
            <w:tcW w:w="1500" w:type="dxa"/>
            <w:noWrap/>
            <w:hideMark/>
            <w:tcPrChange w:id="877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99A1BC3" w14:textId="77777777" w:rsidR="006A100C" w:rsidRPr="006A100C" w:rsidRDefault="006A100C" w:rsidP="006A100C">
            <w:pPr>
              <w:spacing w:after="0" w:line="240" w:lineRule="auto"/>
              <w:rPr>
                <w:ins w:id="87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79" w:author="Chepurda Olena" w:date="2024-02-12T11:34:00Z">
                  <w:rPr>
                    <w:ins w:id="87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1744D40" w14:textId="77777777" w:rsidTr="006A100C">
        <w:tblPrEx>
          <w:tblPrExChange w:id="878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784" w:author="Chepurda Olena" w:date="2024-02-12T11:28:00Z"/>
          <w:trPrChange w:id="878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78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DD2D8D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7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88" w:author="Chepurda Olena" w:date="2024-02-12T11:34:00Z">
                  <w:rPr>
                    <w:ins w:id="87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79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CD528D7" w14:textId="77777777" w:rsidR="006A100C" w:rsidRPr="006A100C" w:rsidRDefault="006A100C" w:rsidP="006A100C">
            <w:pPr>
              <w:rPr>
                <w:ins w:id="87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794" w:author="Chepurda Olena" w:date="2024-02-12T11:34:00Z">
                  <w:rPr>
                    <w:ins w:id="87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7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7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79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16E5375" w14:textId="77777777" w:rsidR="006A100C" w:rsidRPr="006A100C" w:rsidRDefault="006A100C" w:rsidP="006A100C">
            <w:pPr>
              <w:spacing w:after="0" w:line="240" w:lineRule="auto"/>
              <w:rPr>
                <w:ins w:id="87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00" w:author="Chepurda Olena" w:date="2024-02-12T11:34:00Z">
                  <w:rPr>
                    <w:ins w:id="88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007 м.Петропавлівська Борщагівка, вул. Львівська, 1а</w:t>
              </w:r>
            </w:ins>
          </w:p>
        </w:tc>
        <w:tc>
          <w:tcPr>
            <w:tcW w:w="1500" w:type="dxa"/>
            <w:noWrap/>
            <w:hideMark/>
            <w:tcPrChange w:id="880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0846070" w14:textId="77777777" w:rsidR="006A100C" w:rsidRPr="006A100C" w:rsidRDefault="006A100C" w:rsidP="006A100C">
            <w:pPr>
              <w:spacing w:after="0" w:line="240" w:lineRule="auto"/>
              <w:rPr>
                <w:ins w:id="88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06" w:author="Chepurda Olena" w:date="2024-02-12T11:34:00Z">
                  <w:rPr>
                    <w:ins w:id="88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184ED05" w14:textId="77777777" w:rsidTr="006A100C">
        <w:tblPrEx>
          <w:tblPrExChange w:id="881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811" w:author="Chepurda Olena" w:date="2024-02-12T11:28:00Z"/>
          <w:trPrChange w:id="881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81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5C48E2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8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15" w:author="Chepurda Olena" w:date="2024-02-12T11:34:00Z">
                  <w:rPr>
                    <w:ins w:id="88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81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08EC0CB" w14:textId="77777777" w:rsidR="006A100C" w:rsidRPr="006A100C" w:rsidRDefault="006A100C" w:rsidP="006A100C">
            <w:pPr>
              <w:rPr>
                <w:ins w:id="88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21" w:author="Chepurda Olena" w:date="2024-02-12T11:34:00Z">
                  <w:rPr>
                    <w:ins w:id="88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82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7955832" w14:textId="77777777" w:rsidR="006A100C" w:rsidRPr="006A100C" w:rsidRDefault="006A100C" w:rsidP="006A100C">
            <w:pPr>
              <w:spacing w:after="0" w:line="240" w:lineRule="auto"/>
              <w:rPr>
                <w:ins w:id="88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27" w:author="Chepurda Olena" w:date="2024-02-12T11:34:00Z">
                  <w:rPr>
                    <w:ins w:id="88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009 м.Київ, вул. Польова, 73, приміщення 106</w:t>
              </w:r>
            </w:ins>
          </w:p>
        </w:tc>
        <w:tc>
          <w:tcPr>
            <w:tcW w:w="1500" w:type="dxa"/>
            <w:noWrap/>
            <w:hideMark/>
            <w:tcPrChange w:id="883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7653A93" w14:textId="77777777" w:rsidR="006A100C" w:rsidRPr="006A100C" w:rsidRDefault="006A100C" w:rsidP="006A100C">
            <w:pPr>
              <w:spacing w:after="0" w:line="240" w:lineRule="auto"/>
              <w:rPr>
                <w:ins w:id="88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33" w:author="Chepurda Olena" w:date="2024-02-12T11:34:00Z">
                  <w:rPr>
                    <w:ins w:id="88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D8DB3DA" w14:textId="77777777" w:rsidTr="006A100C">
        <w:tblPrEx>
          <w:tblPrExChange w:id="883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838" w:author="Chepurda Olena" w:date="2024-02-12T11:28:00Z"/>
          <w:trPrChange w:id="883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84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385CDE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8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42" w:author="Chepurda Olena" w:date="2024-02-12T11:34:00Z">
                  <w:rPr>
                    <w:ins w:id="88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84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F39F9B5" w14:textId="77777777" w:rsidR="006A100C" w:rsidRPr="006A100C" w:rsidRDefault="006A100C" w:rsidP="006A100C">
            <w:pPr>
              <w:rPr>
                <w:ins w:id="88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48" w:author="Chepurda Olena" w:date="2024-02-12T11:34:00Z">
                  <w:rPr>
                    <w:ins w:id="88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85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9D6C94" w14:textId="77777777" w:rsidR="006A100C" w:rsidRPr="006A100C" w:rsidRDefault="006A100C" w:rsidP="006A100C">
            <w:pPr>
              <w:spacing w:after="0" w:line="240" w:lineRule="auto"/>
              <w:rPr>
                <w:ins w:id="88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54" w:author="Chepurda Olena" w:date="2024-02-12T11:34:00Z">
                  <w:rPr>
                    <w:ins w:id="88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006 м.Київ, вул. Кондратюка Юрія, 5, приміщення 855</w:t>
              </w:r>
            </w:ins>
          </w:p>
        </w:tc>
        <w:tc>
          <w:tcPr>
            <w:tcW w:w="1500" w:type="dxa"/>
            <w:noWrap/>
            <w:hideMark/>
            <w:tcPrChange w:id="885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45B4C5F" w14:textId="77777777" w:rsidR="006A100C" w:rsidRPr="006A100C" w:rsidRDefault="006A100C" w:rsidP="006A100C">
            <w:pPr>
              <w:spacing w:after="0" w:line="240" w:lineRule="auto"/>
              <w:rPr>
                <w:ins w:id="88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60" w:author="Chepurda Olena" w:date="2024-02-12T11:34:00Z">
                  <w:rPr>
                    <w:ins w:id="88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DF39620" w14:textId="77777777" w:rsidTr="006A100C">
        <w:tblPrEx>
          <w:tblPrExChange w:id="886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865" w:author="Chepurda Olena" w:date="2024-02-12T11:28:00Z"/>
          <w:trPrChange w:id="886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86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03975C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8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69" w:author="Chepurda Olena" w:date="2024-02-12T11:34:00Z">
                  <w:rPr>
                    <w:ins w:id="88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87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7684D5A" w14:textId="77777777" w:rsidR="006A100C" w:rsidRPr="006A100C" w:rsidRDefault="006A100C" w:rsidP="006A100C">
            <w:pPr>
              <w:rPr>
                <w:ins w:id="88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75" w:author="Chepurda Olena" w:date="2024-02-12T11:34:00Z">
                  <w:rPr>
                    <w:ins w:id="88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87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095F38E" w14:textId="77777777" w:rsidR="006A100C" w:rsidRPr="006A100C" w:rsidRDefault="006A100C" w:rsidP="006A100C">
            <w:pPr>
              <w:spacing w:after="0" w:line="240" w:lineRule="auto"/>
              <w:rPr>
                <w:ins w:id="88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81" w:author="Chepurda Olena" w:date="2024-02-12T11:34:00Z">
                  <w:rPr>
                    <w:ins w:id="88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012 м.Київ, пров. Ясиноватський, 10</w:t>
              </w:r>
            </w:ins>
          </w:p>
        </w:tc>
        <w:tc>
          <w:tcPr>
            <w:tcW w:w="1500" w:type="dxa"/>
            <w:noWrap/>
            <w:hideMark/>
            <w:tcPrChange w:id="888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3AD6474" w14:textId="77777777" w:rsidR="006A100C" w:rsidRPr="006A100C" w:rsidRDefault="006A100C" w:rsidP="006A100C">
            <w:pPr>
              <w:spacing w:after="0" w:line="240" w:lineRule="auto"/>
              <w:rPr>
                <w:ins w:id="88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87" w:author="Chepurda Olena" w:date="2024-02-12T11:34:00Z">
                  <w:rPr>
                    <w:ins w:id="88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8316834" w14:textId="77777777" w:rsidTr="006A100C">
        <w:tblPrEx>
          <w:tblPrExChange w:id="889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892" w:author="Chepurda Olena" w:date="2024-02-12T11:28:00Z"/>
          <w:trPrChange w:id="889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89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4D3174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8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896" w:author="Chepurda Olena" w:date="2024-02-12T11:34:00Z">
                  <w:rPr>
                    <w:ins w:id="88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8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8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129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90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12FD2FB" w14:textId="77777777" w:rsidR="006A100C" w:rsidRPr="006A100C" w:rsidRDefault="006A100C" w:rsidP="006A100C">
            <w:pPr>
              <w:rPr>
                <w:ins w:id="89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02" w:author="Chepurda Olena" w:date="2024-02-12T11:34:00Z">
                  <w:rPr>
                    <w:ins w:id="89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90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77FD406" w14:textId="77777777" w:rsidR="006A100C" w:rsidRPr="006A100C" w:rsidRDefault="006A100C" w:rsidP="006A100C">
            <w:pPr>
              <w:spacing w:after="0" w:line="240" w:lineRule="auto"/>
              <w:rPr>
                <w:ins w:id="89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08" w:author="Chepurda Olena" w:date="2024-02-12T11:34:00Z">
                  <w:rPr>
                    <w:ins w:id="89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011 м. Березань, вул. Шевченків Шлях, 141А</w:t>
              </w:r>
            </w:ins>
          </w:p>
        </w:tc>
        <w:tc>
          <w:tcPr>
            <w:tcW w:w="1500" w:type="dxa"/>
            <w:noWrap/>
            <w:hideMark/>
            <w:tcPrChange w:id="891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DF5C272" w14:textId="77777777" w:rsidR="006A100C" w:rsidRPr="006A100C" w:rsidRDefault="006A100C" w:rsidP="006A100C">
            <w:pPr>
              <w:spacing w:after="0" w:line="240" w:lineRule="auto"/>
              <w:rPr>
                <w:ins w:id="89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14" w:author="Chepurda Olena" w:date="2024-02-12T11:34:00Z">
                  <w:rPr>
                    <w:ins w:id="89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DCD9D6F" w14:textId="77777777" w:rsidTr="006A100C">
        <w:tblPrEx>
          <w:tblPrExChange w:id="891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919" w:author="Chepurda Olena" w:date="2024-02-12T11:28:00Z"/>
          <w:trPrChange w:id="892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92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A77761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9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23" w:author="Chepurda Olena" w:date="2024-02-12T11:34:00Z">
                  <w:rPr>
                    <w:ins w:id="89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92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3FA6371" w14:textId="77777777" w:rsidR="006A100C" w:rsidRPr="006A100C" w:rsidRDefault="006A100C" w:rsidP="006A100C">
            <w:pPr>
              <w:rPr>
                <w:ins w:id="89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29" w:author="Chepurda Olena" w:date="2024-02-12T11:34:00Z">
                  <w:rPr>
                    <w:ins w:id="89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93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5D89C99" w14:textId="77777777" w:rsidR="006A100C" w:rsidRPr="006A100C" w:rsidRDefault="006A100C" w:rsidP="006A100C">
            <w:pPr>
              <w:spacing w:after="0" w:line="240" w:lineRule="auto"/>
              <w:rPr>
                <w:ins w:id="89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35" w:author="Chepurda Olena" w:date="2024-02-12T11:34:00Z">
                  <w:rPr>
                    <w:ins w:id="89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017 м. Ніжин, вул. Шевченка, 16А</w:t>
              </w:r>
            </w:ins>
          </w:p>
        </w:tc>
        <w:tc>
          <w:tcPr>
            <w:tcW w:w="1500" w:type="dxa"/>
            <w:noWrap/>
            <w:hideMark/>
            <w:tcPrChange w:id="893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1FC797E" w14:textId="77777777" w:rsidR="006A100C" w:rsidRPr="006A100C" w:rsidRDefault="006A100C" w:rsidP="006A100C">
            <w:pPr>
              <w:spacing w:after="0" w:line="240" w:lineRule="auto"/>
              <w:rPr>
                <w:ins w:id="89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41" w:author="Chepurda Olena" w:date="2024-02-12T11:34:00Z">
                  <w:rPr>
                    <w:ins w:id="89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D3C8FE8" w14:textId="77777777" w:rsidTr="006A100C">
        <w:tblPrEx>
          <w:tblPrExChange w:id="894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946" w:author="Chepurda Olena" w:date="2024-02-12T11:28:00Z"/>
          <w:trPrChange w:id="894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94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41D69D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9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50" w:author="Chepurda Olena" w:date="2024-02-12T11:34:00Z">
                  <w:rPr>
                    <w:ins w:id="89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95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7713D23" w14:textId="77777777" w:rsidR="006A100C" w:rsidRPr="006A100C" w:rsidRDefault="006A100C" w:rsidP="006A100C">
            <w:pPr>
              <w:rPr>
                <w:ins w:id="89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56" w:author="Chepurda Olena" w:date="2024-02-12T11:34:00Z">
                  <w:rPr>
                    <w:ins w:id="89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96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0994B6A" w14:textId="77777777" w:rsidR="006A100C" w:rsidRPr="006A100C" w:rsidRDefault="006A100C" w:rsidP="006A100C">
            <w:pPr>
              <w:spacing w:after="0" w:line="240" w:lineRule="auto"/>
              <w:rPr>
                <w:ins w:id="89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62" w:author="Chepurda Olena" w:date="2024-02-12T11:34:00Z">
                  <w:rPr>
                    <w:ins w:id="89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015 с. Володькова Дівиця, вул. Центральна, 82</w:t>
              </w:r>
            </w:ins>
          </w:p>
        </w:tc>
        <w:tc>
          <w:tcPr>
            <w:tcW w:w="1500" w:type="dxa"/>
            <w:noWrap/>
            <w:hideMark/>
            <w:tcPrChange w:id="896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3EEDA61" w14:textId="77777777" w:rsidR="006A100C" w:rsidRPr="006A100C" w:rsidRDefault="006A100C" w:rsidP="006A100C">
            <w:pPr>
              <w:spacing w:after="0" w:line="240" w:lineRule="auto"/>
              <w:rPr>
                <w:ins w:id="89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68" w:author="Chepurda Olena" w:date="2024-02-12T11:34:00Z">
                  <w:rPr>
                    <w:ins w:id="89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D4AE3E9" w14:textId="77777777" w:rsidTr="006A100C">
        <w:tblPrEx>
          <w:tblPrExChange w:id="897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8973" w:author="Chepurda Olena" w:date="2024-02-12T11:28:00Z"/>
          <w:trPrChange w:id="897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897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7699AD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89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77" w:author="Chepurda Olena" w:date="2024-02-12T11:34:00Z">
                  <w:rPr>
                    <w:ins w:id="89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898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966D332" w14:textId="77777777" w:rsidR="006A100C" w:rsidRPr="006A100C" w:rsidRDefault="006A100C" w:rsidP="006A100C">
            <w:pPr>
              <w:rPr>
                <w:ins w:id="89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83" w:author="Chepurda Olena" w:date="2024-02-12T11:34:00Z">
                  <w:rPr>
                    <w:ins w:id="89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898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0316D74" w14:textId="77777777" w:rsidR="006A100C" w:rsidRPr="006A100C" w:rsidRDefault="006A100C" w:rsidP="006A100C">
            <w:pPr>
              <w:spacing w:after="0" w:line="240" w:lineRule="auto"/>
              <w:rPr>
                <w:ins w:id="89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89" w:author="Chepurda Olena" w:date="2024-02-12T11:34:00Z">
                  <w:rPr>
                    <w:ins w:id="89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013 м. Васильків, вул. Грушевського, 30/1</w:t>
              </w:r>
            </w:ins>
          </w:p>
        </w:tc>
        <w:tc>
          <w:tcPr>
            <w:tcW w:w="1500" w:type="dxa"/>
            <w:noWrap/>
            <w:hideMark/>
            <w:tcPrChange w:id="899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340F02D" w14:textId="77777777" w:rsidR="006A100C" w:rsidRPr="006A100C" w:rsidRDefault="006A100C" w:rsidP="006A100C">
            <w:pPr>
              <w:spacing w:after="0" w:line="240" w:lineRule="auto"/>
              <w:rPr>
                <w:ins w:id="89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8995" w:author="Chepurda Olena" w:date="2024-02-12T11:34:00Z">
                  <w:rPr>
                    <w:ins w:id="89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89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89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FB54E16" w14:textId="77777777" w:rsidTr="006A100C">
        <w:tblPrEx>
          <w:tblPrExChange w:id="899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000" w:author="Chepurda Olena" w:date="2024-02-12T11:28:00Z"/>
          <w:trPrChange w:id="900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00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D163B4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0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04" w:author="Chepurda Olena" w:date="2024-02-12T11:34:00Z">
                  <w:rPr>
                    <w:ins w:id="90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00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8EC361B" w14:textId="77777777" w:rsidR="006A100C" w:rsidRPr="006A100C" w:rsidRDefault="006A100C" w:rsidP="006A100C">
            <w:pPr>
              <w:rPr>
                <w:ins w:id="90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10" w:author="Chepurda Olena" w:date="2024-02-12T11:34:00Z">
                  <w:rPr>
                    <w:ins w:id="90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01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364546B" w14:textId="77777777" w:rsidR="006A100C" w:rsidRPr="006A100C" w:rsidRDefault="006A100C" w:rsidP="006A100C">
            <w:pPr>
              <w:spacing w:after="0" w:line="240" w:lineRule="auto"/>
              <w:rPr>
                <w:ins w:id="90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16" w:author="Chepurda Olena" w:date="2024-02-12T11:34:00Z">
                  <w:rPr>
                    <w:ins w:id="90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016 м. Носівка, вул. Суворова, 2Г</w:t>
              </w:r>
            </w:ins>
          </w:p>
        </w:tc>
        <w:tc>
          <w:tcPr>
            <w:tcW w:w="1500" w:type="dxa"/>
            <w:noWrap/>
            <w:hideMark/>
            <w:tcPrChange w:id="902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B073CD3" w14:textId="77777777" w:rsidR="006A100C" w:rsidRPr="006A100C" w:rsidRDefault="006A100C" w:rsidP="006A100C">
            <w:pPr>
              <w:spacing w:after="0" w:line="240" w:lineRule="auto"/>
              <w:rPr>
                <w:ins w:id="90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22" w:author="Chepurda Olena" w:date="2024-02-12T11:34:00Z">
                  <w:rPr>
                    <w:ins w:id="90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4032C53" w14:textId="77777777" w:rsidTr="006A100C">
        <w:tblPrEx>
          <w:tblPrExChange w:id="902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027" w:author="Chepurda Olena" w:date="2024-02-12T11:28:00Z"/>
          <w:trPrChange w:id="902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02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98156E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0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31" w:author="Chepurda Olena" w:date="2024-02-12T11:34:00Z">
                  <w:rPr>
                    <w:ins w:id="90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03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1EF4BCF" w14:textId="77777777" w:rsidR="006A100C" w:rsidRPr="006A100C" w:rsidRDefault="006A100C" w:rsidP="006A100C">
            <w:pPr>
              <w:rPr>
                <w:ins w:id="90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37" w:author="Chepurda Olena" w:date="2024-02-12T11:34:00Z">
                  <w:rPr>
                    <w:ins w:id="90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04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10B9ACB" w14:textId="77777777" w:rsidR="006A100C" w:rsidRPr="006A100C" w:rsidRDefault="006A100C" w:rsidP="006A100C">
            <w:pPr>
              <w:spacing w:after="0" w:line="240" w:lineRule="auto"/>
              <w:rPr>
                <w:ins w:id="90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43" w:author="Chepurda Olena" w:date="2024-02-12T11:34:00Z">
                  <w:rPr>
                    <w:ins w:id="90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032 м.Переяслов-Хмельницкий, вул.Богдана Хмельницького 32</w:t>
              </w:r>
            </w:ins>
          </w:p>
        </w:tc>
        <w:tc>
          <w:tcPr>
            <w:tcW w:w="1500" w:type="dxa"/>
            <w:noWrap/>
            <w:hideMark/>
            <w:tcPrChange w:id="904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53E59AE" w14:textId="77777777" w:rsidR="006A100C" w:rsidRPr="006A100C" w:rsidRDefault="006A100C" w:rsidP="006A100C">
            <w:pPr>
              <w:spacing w:after="0" w:line="240" w:lineRule="auto"/>
              <w:rPr>
                <w:ins w:id="90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49" w:author="Chepurda Olena" w:date="2024-02-12T11:34:00Z">
                  <w:rPr>
                    <w:ins w:id="90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50E5EBA" w14:textId="77777777" w:rsidTr="006A100C">
        <w:tblPrEx>
          <w:tblPrExChange w:id="905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054" w:author="Chepurda Olena" w:date="2024-02-12T11:28:00Z"/>
          <w:trPrChange w:id="905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05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8C823E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0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58" w:author="Chepurda Olena" w:date="2024-02-12T11:34:00Z">
                  <w:rPr>
                    <w:ins w:id="90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06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1160DCB" w14:textId="77777777" w:rsidR="006A100C" w:rsidRPr="006A100C" w:rsidRDefault="006A100C" w:rsidP="006A100C">
            <w:pPr>
              <w:rPr>
                <w:ins w:id="90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64" w:author="Chepurda Olena" w:date="2024-02-12T11:34:00Z">
                  <w:rPr>
                    <w:ins w:id="90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06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47C7D4D" w14:textId="77777777" w:rsidR="006A100C" w:rsidRPr="006A100C" w:rsidRDefault="006A100C" w:rsidP="006A100C">
            <w:pPr>
              <w:spacing w:after="0" w:line="240" w:lineRule="auto"/>
              <w:rPr>
                <w:ins w:id="90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70" w:author="Chepurda Olena" w:date="2024-02-12T11:34:00Z">
                  <w:rPr>
                    <w:ins w:id="90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034 с.Ревне, вул.Шкільна 8-Б</w:t>
              </w:r>
            </w:ins>
          </w:p>
        </w:tc>
        <w:tc>
          <w:tcPr>
            <w:tcW w:w="1500" w:type="dxa"/>
            <w:noWrap/>
            <w:hideMark/>
            <w:tcPrChange w:id="907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6DFDC2B" w14:textId="77777777" w:rsidR="006A100C" w:rsidRPr="006A100C" w:rsidRDefault="006A100C" w:rsidP="006A100C">
            <w:pPr>
              <w:spacing w:after="0" w:line="240" w:lineRule="auto"/>
              <w:rPr>
                <w:ins w:id="90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76" w:author="Chepurda Olena" w:date="2024-02-12T11:34:00Z">
                  <w:rPr>
                    <w:ins w:id="90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673E69C" w14:textId="77777777" w:rsidTr="006A100C">
        <w:tblPrEx>
          <w:tblPrExChange w:id="908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081" w:author="Chepurda Olena" w:date="2024-02-12T11:28:00Z"/>
          <w:trPrChange w:id="908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08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354B7D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0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85" w:author="Chepurda Olena" w:date="2024-02-12T11:34:00Z">
                  <w:rPr>
                    <w:ins w:id="90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08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41DD51A" w14:textId="77777777" w:rsidR="006A100C" w:rsidRPr="006A100C" w:rsidRDefault="006A100C" w:rsidP="006A100C">
            <w:pPr>
              <w:rPr>
                <w:ins w:id="90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91" w:author="Chepurda Olena" w:date="2024-02-12T11:34:00Z">
                  <w:rPr>
                    <w:ins w:id="90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0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09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7853597" w14:textId="77777777" w:rsidR="006A100C" w:rsidRPr="006A100C" w:rsidRDefault="006A100C" w:rsidP="006A100C">
            <w:pPr>
              <w:spacing w:after="0" w:line="240" w:lineRule="auto"/>
              <w:rPr>
                <w:ins w:id="90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097" w:author="Chepurda Olena" w:date="2024-02-12T11:34:00Z">
                  <w:rPr>
                    <w:ins w:id="90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0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030 мт. Баришівка, вул. Софіївська 30а</w:t>
              </w:r>
            </w:ins>
          </w:p>
        </w:tc>
        <w:tc>
          <w:tcPr>
            <w:tcW w:w="1500" w:type="dxa"/>
            <w:noWrap/>
            <w:hideMark/>
            <w:tcPrChange w:id="910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C65BF97" w14:textId="77777777" w:rsidR="006A100C" w:rsidRPr="006A100C" w:rsidRDefault="006A100C" w:rsidP="006A100C">
            <w:pPr>
              <w:spacing w:after="0" w:line="240" w:lineRule="auto"/>
              <w:rPr>
                <w:ins w:id="91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03" w:author="Chepurda Olena" w:date="2024-02-12T11:34:00Z">
                  <w:rPr>
                    <w:ins w:id="91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D63A102" w14:textId="77777777" w:rsidTr="006A100C">
        <w:tblPrEx>
          <w:tblPrExChange w:id="910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108" w:author="Chepurda Olena" w:date="2024-02-12T11:28:00Z"/>
          <w:trPrChange w:id="910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11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762D7F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1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12" w:author="Chepurda Olena" w:date="2024-02-12T11:34:00Z">
                  <w:rPr>
                    <w:ins w:id="91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11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603409F" w14:textId="77777777" w:rsidR="006A100C" w:rsidRPr="006A100C" w:rsidRDefault="006A100C" w:rsidP="006A100C">
            <w:pPr>
              <w:rPr>
                <w:ins w:id="91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18" w:author="Chepurda Olena" w:date="2024-02-12T11:34:00Z">
                  <w:rPr>
                    <w:ins w:id="91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12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72307EE" w14:textId="77777777" w:rsidR="006A100C" w:rsidRPr="006A100C" w:rsidRDefault="006A100C" w:rsidP="006A100C">
            <w:pPr>
              <w:spacing w:after="0" w:line="240" w:lineRule="auto"/>
              <w:rPr>
                <w:ins w:id="91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24" w:author="Chepurda Olena" w:date="2024-02-12T11:34:00Z">
                  <w:rPr>
                    <w:ins w:id="91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029 м. Ніжин, вул. Московська, 21д</w:t>
              </w:r>
            </w:ins>
          </w:p>
        </w:tc>
        <w:tc>
          <w:tcPr>
            <w:tcW w:w="1500" w:type="dxa"/>
            <w:noWrap/>
            <w:hideMark/>
            <w:tcPrChange w:id="912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5F404A9" w14:textId="77777777" w:rsidR="006A100C" w:rsidRPr="006A100C" w:rsidRDefault="006A100C" w:rsidP="006A100C">
            <w:pPr>
              <w:spacing w:after="0" w:line="240" w:lineRule="auto"/>
              <w:rPr>
                <w:ins w:id="91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30" w:author="Chepurda Olena" w:date="2024-02-12T11:34:00Z">
                  <w:rPr>
                    <w:ins w:id="91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3ACD1A9" w14:textId="77777777" w:rsidTr="006A100C">
        <w:tblPrEx>
          <w:tblPrExChange w:id="913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135" w:author="Chepurda Olena" w:date="2024-02-12T11:28:00Z"/>
          <w:trPrChange w:id="913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13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224ACD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1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39" w:author="Chepurda Olena" w:date="2024-02-12T11:34:00Z">
                  <w:rPr>
                    <w:ins w:id="91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14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4083362" w14:textId="77777777" w:rsidR="006A100C" w:rsidRPr="006A100C" w:rsidRDefault="006A100C" w:rsidP="006A100C">
            <w:pPr>
              <w:rPr>
                <w:ins w:id="91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45" w:author="Chepurda Olena" w:date="2024-02-12T11:34:00Z">
                  <w:rPr>
                    <w:ins w:id="91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14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46DF89E" w14:textId="77777777" w:rsidR="006A100C" w:rsidRPr="006A100C" w:rsidRDefault="006A100C" w:rsidP="006A100C">
            <w:pPr>
              <w:spacing w:after="0" w:line="240" w:lineRule="auto"/>
              <w:rPr>
                <w:ins w:id="91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51" w:author="Chepurda Olena" w:date="2024-02-12T11:34:00Z">
                  <w:rPr>
                    <w:ins w:id="91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036 с.Гоголів, вул. Київська 167</w:t>
              </w:r>
            </w:ins>
          </w:p>
        </w:tc>
        <w:tc>
          <w:tcPr>
            <w:tcW w:w="1500" w:type="dxa"/>
            <w:noWrap/>
            <w:hideMark/>
            <w:tcPrChange w:id="915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9E790DA" w14:textId="77777777" w:rsidR="006A100C" w:rsidRPr="006A100C" w:rsidRDefault="006A100C" w:rsidP="006A100C">
            <w:pPr>
              <w:spacing w:after="0" w:line="240" w:lineRule="auto"/>
              <w:rPr>
                <w:ins w:id="91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57" w:author="Chepurda Olena" w:date="2024-02-12T11:34:00Z">
                  <w:rPr>
                    <w:ins w:id="91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BD81EE9" w14:textId="77777777" w:rsidTr="006A100C">
        <w:tblPrEx>
          <w:tblPrExChange w:id="916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162" w:author="Chepurda Olena" w:date="2024-02-12T11:28:00Z"/>
          <w:trPrChange w:id="916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16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7F431C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1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66" w:author="Chepurda Olena" w:date="2024-02-12T11:34:00Z">
                  <w:rPr>
                    <w:ins w:id="91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139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17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E25D8DC" w14:textId="77777777" w:rsidR="006A100C" w:rsidRPr="006A100C" w:rsidRDefault="006A100C" w:rsidP="006A100C">
            <w:pPr>
              <w:rPr>
                <w:ins w:id="91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72" w:author="Chepurda Olena" w:date="2024-02-12T11:34:00Z">
                  <w:rPr>
                    <w:ins w:id="91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17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D7EFE71" w14:textId="77777777" w:rsidR="006A100C" w:rsidRPr="006A100C" w:rsidRDefault="006A100C" w:rsidP="006A100C">
            <w:pPr>
              <w:spacing w:after="0" w:line="240" w:lineRule="auto"/>
              <w:rPr>
                <w:ins w:id="91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78" w:author="Chepurda Olena" w:date="2024-02-12T11:34:00Z">
                  <w:rPr>
                    <w:ins w:id="91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031 с. Богданівка, вул. Богдана Хмельницького 163</w:t>
              </w:r>
            </w:ins>
          </w:p>
        </w:tc>
        <w:tc>
          <w:tcPr>
            <w:tcW w:w="1500" w:type="dxa"/>
            <w:noWrap/>
            <w:hideMark/>
            <w:tcPrChange w:id="918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BF407B3" w14:textId="77777777" w:rsidR="006A100C" w:rsidRPr="006A100C" w:rsidRDefault="006A100C" w:rsidP="006A100C">
            <w:pPr>
              <w:spacing w:after="0" w:line="240" w:lineRule="auto"/>
              <w:rPr>
                <w:ins w:id="91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84" w:author="Chepurda Olena" w:date="2024-02-12T11:34:00Z">
                  <w:rPr>
                    <w:ins w:id="91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C4DC0DC" w14:textId="77777777" w:rsidTr="006A100C">
        <w:tblPrEx>
          <w:tblPrExChange w:id="918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189" w:author="Chepurda Olena" w:date="2024-02-12T11:28:00Z"/>
          <w:trPrChange w:id="919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19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D26DC6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1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93" w:author="Chepurda Olena" w:date="2024-02-12T11:34:00Z">
                  <w:rPr>
                    <w:ins w:id="91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1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1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19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6E192AA" w14:textId="77777777" w:rsidR="006A100C" w:rsidRPr="006A100C" w:rsidRDefault="006A100C" w:rsidP="006A100C">
            <w:pPr>
              <w:rPr>
                <w:ins w:id="91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199" w:author="Chepurda Olena" w:date="2024-02-12T11:34:00Z">
                  <w:rPr>
                    <w:ins w:id="92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20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42280F5" w14:textId="77777777" w:rsidR="006A100C" w:rsidRPr="006A100C" w:rsidRDefault="006A100C" w:rsidP="006A100C">
            <w:pPr>
              <w:spacing w:after="0" w:line="240" w:lineRule="auto"/>
              <w:rPr>
                <w:ins w:id="92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05" w:author="Chepurda Olena" w:date="2024-02-12T11:34:00Z">
                  <w:rPr>
                    <w:ins w:id="92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038 с. Кучаків, вул. Гетьмана Івана Суліми 70-Б</w:t>
              </w:r>
            </w:ins>
          </w:p>
        </w:tc>
        <w:tc>
          <w:tcPr>
            <w:tcW w:w="1500" w:type="dxa"/>
            <w:noWrap/>
            <w:hideMark/>
            <w:tcPrChange w:id="920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AB9FDE2" w14:textId="77777777" w:rsidR="006A100C" w:rsidRPr="006A100C" w:rsidRDefault="006A100C" w:rsidP="006A100C">
            <w:pPr>
              <w:spacing w:after="0" w:line="240" w:lineRule="auto"/>
              <w:rPr>
                <w:ins w:id="92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11" w:author="Chepurda Olena" w:date="2024-02-12T11:34:00Z">
                  <w:rPr>
                    <w:ins w:id="92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44E947C" w14:textId="77777777" w:rsidTr="006A100C">
        <w:tblPrEx>
          <w:tblPrExChange w:id="921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216" w:author="Chepurda Olena" w:date="2024-02-12T11:28:00Z"/>
          <w:trPrChange w:id="921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21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DEC983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2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20" w:author="Chepurda Olena" w:date="2024-02-12T11:34:00Z">
                  <w:rPr>
                    <w:ins w:id="92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22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897EC63" w14:textId="77777777" w:rsidR="006A100C" w:rsidRPr="006A100C" w:rsidRDefault="006A100C" w:rsidP="006A100C">
            <w:pPr>
              <w:rPr>
                <w:ins w:id="92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26" w:author="Chepurda Olena" w:date="2024-02-12T11:34:00Z">
                  <w:rPr>
                    <w:ins w:id="92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23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1085DD8" w14:textId="77777777" w:rsidR="006A100C" w:rsidRPr="006A100C" w:rsidRDefault="006A100C" w:rsidP="006A100C">
            <w:pPr>
              <w:spacing w:after="0" w:line="240" w:lineRule="auto"/>
              <w:rPr>
                <w:ins w:id="92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32" w:author="Chepurda Olena" w:date="2024-02-12T11:34:00Z">
                  <w:rPr>
                    <w:ins w:id="92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035 смт. Десна, вул. Довженка, 46а/12</w:t>
              </w:r>
            </w:ins>
          </w:p>
        </w:tc>
        <w:tc>
          <w:tcPr>
            <w:tcW w:w="1500" w:type="dxa"/>
            <w:noWrap/>
            <w:hideMark/>
            <w:tcPrChange w:id="923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9051DA2" w14:textId="77777777" w:rsidR="006A100C" w:rsidRPr="006A100C" w:rsidRDefault="006A100C" w:rsidP="006A100C">
            <w:pPr>
              <w:spacing w:after="0" w:line="240" w:lineRule="auto"/>
              <w:rPr>
                <w:ins w:id="92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38" w:author="Chepurda Olena" w:date="2024-02-12T11:34:00Z">
                  <w:rPr>
                    <w:ins w:id="92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D06D631" w14:textId="77777777" w:rsidTr="006A100C">
        <w:tblPrEx>
          <w:tblPrExChange w:id="924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243" w:author="Chepurda Olena" w:date="2024-02-12T11:28:00Z"/>
          <w:trPrChange w:id="924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24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5A3419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2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47" w:author="Chepurda Olena" w:date="2024-02-12T11:34:00Z">
                  <w:rPr>
                    <w:ins w:id="92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25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31766DD" w14:textId="77777777" w:rsidR="006A100C" w:rsidRPr="006A100C" w:rsidRDefault="006A100C" w:rsidP="006A100C">
            <w:pPr>
              <w:rPr>
                <w:ins w:id="92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53" w:author="Chepurda Olena" w:date="2024-02-12T11:34:00Z">
                  <w:rPr>
                    <w:ins w:id="92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25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BEB63AA" w14:textId="77777777" w:rsidR="006A100C" w:rsidRPr="006A100C" w:rsidRDefault="006A100C" w:rsidP="006A100C">
            <w:pPr>
              <w:spacing w:after="0" w:line="240" w:lineRule="auto"/>
              <w:rPr>
                <w:ins w:id="92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59" w:author="Chepurda Olena" w:date="2024-02-12T11:34:00Z">
                  <w:rPr>
                    <w:ins w:id="92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037 с. Сеньківка, вул. Миру 2-Г</w:t>
              </w:r>
            </w:ins>
          </w:p>
        </w:tc>
        <w:tc>
          <w:tcPr>
            <w:tcW w:w="1500" w:type="dxa"/>
            <w:noWrap/>
            <w:hideMark/>
            <w:tcPrChange w:id="926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05B638D" w14:textId="77777777" w:rsidR="006A100C" w:rsidRPr="006A100C" w:rsidRDefault="006A100C" w:rsidP="006A100C">
            <w:pPr>
              <w:spacing w:after="0" w:line="240" w:lineRule="auto"/>
              <w:rPr>
                <w:ins w:id="92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65" w:author="Chepurda Olena" w:date="2024-02-12T11:34:00Z">
                  <w:rPr>
                    <w:ins w:id="92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E567259" w14:textId="77777777" w:rsidTr="006A100C">
        <w:tblPrEx>
          <w:tblPrExChange w:id="926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270" w:author="Chepurda Olena" w:date="2024-02-12T11:28:00Z"/>
          <w:trPrChange w:id="927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27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A53D19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2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74" w:author="Chepurda Olena" w:date="2024-02-12T11:34:00Z">
                  <w:rPr>
                    <w:ins w:id="92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27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C9C8C1B" w14:textId="77777777" w:rsidR="006A100C" w:rsidRPr="006A100C" w:rsidRDefault="006A100C" w:rsidP="006A100C">
            <w:pPr>
              <w:rPr>
                <w:ins w:id="92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80" w:author="Chepurda Olena" w:date="2024-02-12T11:34:00Z">
                  <w:rPr>
                    <w:ins w:id="92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28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6AB687E" w14:textId="77777777" w:rsidR="006A100C" w:rsidRPr="006A100C" w:rsidRDefault="006A100C" w:rsidP="006A100C">
            <w:pPr>
              <w:spacing w:after="0" w:line="240" w:lineRule="auto"/>
              <w:rPr>
                <w:ins w:id="92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86" w:author="Chepurda Olena" w:date="2024-02-12T11:34:00Z">
                  <w:rPr>
                    <w:ins w:id="92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051 смт. Попільня, вул. Героїв майдану, 56</w:t>
              </w:r>
            </w:ins>
          </w:p>
        </w:tc>
        <w:tc>
          <w:tcPr>
            <w:tcW w:w="1500" w:type="dxa"/>
            <w:noWrap/>
            <w:hideMark/>
            <w:tcPrChange w:id="929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8D4949F" w14:textId="77777777" w:rsidR="006A100C" w:rsidRPr="006A100C" w:rsidRDefault="006A100C" w:rsidP="006A100C">
            <w:pPr>
              <w:spacing w:after="0" w:line="240" w:lineRule="auto"/>
              <w:rPr>
                <w:ins w:id="92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292" w:author="Chepurda Olena" w:date="2024-02-12T11:34:00Z">
                  <w:rPr>
                    <w:ins w:id="92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2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2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A62C1D5" w14:textId="77777777" w:rsidTr="006A100C">
        <w:tblPrEx>
          <w:tblPrExChange w:id="929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297" w:author="Chepurda Olena" w:date="2024-02-12T11:28:00Z"/>
          <w:trPrChange w:id="929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29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56DB15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3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01" w:author="Chepurda Olena" w:date="2024-02-12T11:34:00Z">
                  <w:rPr>
                    <w:ins w:id="93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30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C3893B2" w14:textId="77777777" w:rsidR="006A100C" w:rsidRPr="006A100C" w:rsidRDefault="006A100C" w:rsidP="006A100C">
            <w:pPr>
              <w:rPr>
                <w:ins w:id="93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07" w:author="Chepurda Olena" w:date="2024-02-12T11:34:00Z">
                  <w:rPr>
                    <w:ins w:id="93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31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F246D1E" w14:textId="77777777" w:rsidR="006A100C" w:rsidRPr="006A100C" w:rsidRDefault="006A100C" w:rsidP="006A100C">
            <w:pPr>
              <w:spacing w:after="0" w:line="240" w:lineRule="auto"/>
              <w:rPr>
                <w:ins w:id="93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13" w:author="Chepurda Olena" w:date="2024-02-12T11:34:00Z">
                  <w:rPr>
                    <w:ins w:id="93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046 м. Андрушівка, вул. Вобяна, 24</w:t>
              </w:r>
            </w:ins>
          </w:p>
        </w:tc>
        <w:tc>
          <w:tcPr>
            <w:tcW w:w="1500" w:type="dxa"/>
            <w:noWrap/>
            <w:hideMark/>
            <w:tcPrChange w:id="931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37AD5A5" w14:textId="77777777" w:rsidR="006A100C" w:rsidRPr="006A100C" w:rsidRDefault="006A100C" w:rsidP="006A100C">
            <w:pPr>
              <w:spacing w:after="0" w:line="240" w:lineRule="auto"/>
              <w:rPr>
                <w:ins w:id="93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19" w:author="Chepurda Olena" w:date="2024-02-12T11:34:00Z">
                  <w:rPr>
                    <w:ins w:id="93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32906BF" w14:textId="77777777" w:rsidTr="006A100C">
        <w:tblPrEx>
          <w:tblPrExChange w:id="932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324" w:author="Chepurda Olena" w:date="2024-02-12T11:28:00Z"/>
          <w:trPrChange w:id="932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32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9B2C64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3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28" w:author="Chepurda Olena" w:date="2024-02-12T11:34:00Z">
                  <w:rPr>
                    <w:ins w:id="93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33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A6D2041" w14:textId="77777777" w:rsidR="006A100C" w:rsidRPr="006A100C" w:rsidRDefault="006A100C" w:rsidP="006A100C">
            <w:pPr>
              <w:rPr>
                <w:ins w:id="93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34" w:author="Chepurda Olena" w:date="2024-02-12T11:34:00Z">
                  <w:rPr>
                    <w:ins w:id="93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33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D5E8B11" w14:textId="77777777" w:rsidR="006A100C" w:rsidRPr="006A100C" w:rsidRDefault="006A100C" w:rsidP="006A100C">
            <w:pPr>
              <w:spacing w:after="0" w:line="240" w:lineRule="auto"/>
              <w:rPr>
                <w:ins w:id="93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40" w:author="Chepurda Olena" w:date="2024-02-12T11:34:00Z">
                  <w:rPr>
                    <w:ins w:id="93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045 смт. Брусилів, вул. Метрополита Іларіона, 47</w:t>
              </w:r>
            </w:ins>
          </w:p>
        </w:tc>
        <w:tc>
          <w:tcPr>
            <w:tcW w:w="1500" w:type="dxa"/>
            <w:noWrap/>
            <w:hideMark/>
            <w:tcPrChange w:id="934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F09B9C8" w14:textId="77777777" w:rsidR="006A100C" w:rsidRPr="006A100C" w:rsidRDefault="006A100C" w:rsidP="006A100C">
            <w:pPr>
              <w:spacing w:after="0" w:line="240" w:lineRule="auto"/>
              <w:rPr>
                <w:ins w:id="93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46" w:author="Chepurda Olena" w:date="2024-02-12T11:34:00Z">
                  <w:rPr>
                    <w:ins w:id="93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B17721A" w14:textId="77777777" w:rsidTr="006A100C">
        <w:tblPrEx>
          <w:tblPrExChange w:id="935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351" w:author="Chepurda Olena" w:date="2024-02-12T11:28:00Z"/>
          <w:trPrChange w:id="935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35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7F4A61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3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55" w:author="Chepurda Olena" w:date="2024-02-12T11:34:00Z">
                  <w:rPr>
                    <w:ins w:id="93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35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F950FAF" w14:textId="77777777" w:rsidR="006A100C" w:rsidRPr="006A100C" w:rsidRDefault="006A100C" w:rsidP="006A100C">
            <w:pPr>
              <w:rPr>
                <w:ins w:id="93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61" w:author="Chepurda Olena" w:date="2024-02-12T11:34:00Z">
                  <w:rPr>
                    <w:ins w:id="93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36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EF1CB1" w14:textId="77777777" w:rsidR="006A100C" w:rsidRPr="006A100C" w:rsidRDefault="006A100C" w:rsidP="006A100C">
            <w:pPr>
              <w:spacing w:after="0" w:line="240" w:lineRule="auto"/>
              <w:rPr>
                <w:ins w:id="93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67" w:author="Chepurda Olena" w:date="2024-02-12T11:34:00Z">
                  <w:rPr>
                    <w:ins w:id="93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025 м. Ладижин, вул. Хлібозаводська, 14</w:t>
              </w:r>
            </w:ins>
          </w:p>
        </w:tc>
        <w:tc>
          <w:tcPr>
            <w:tcW w:w="1500" w:type="dxa"/>
            <w:noWrap/>
            <w:hideMark/>
            <w:tcPrChange w:id="937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F2C8C84" w14:textId="77777777" w:rsidR="006A100C" w:rsidRPr="006A100C" w:rsidRDefault="006A100C" w:rsidP="006A100C">
            <w:pPr>
              <w:spacing w:after="0" w:line="240" w:lineRule="auto"/>
              <w:rPr>
                <w:ins w:id="93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73" w:author="Chepurda Olena" w:date="2024-02-12T11:34:00Z">
                  <w:rPr>
                    <w:ins w:id="93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52528F9" w14:textId="77777777" w:rsidTr="006A100C">
        <w:tblPrEx>
          <w:tblPrExChange w:id="937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378" w:author="Chepurda Olena" w:date="2024-02-12T11:28:00Z"/>
          <w:trPrChange w:id="937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38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D813A9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3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82" w:author="Chepurda Olena" w:date="2024-02-12T11:34:00Z">
                  <w:rPr>
                    <w:ins w:id="93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38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1B1A951" w14:textId="77777777" w:rsidR="006A100C" w:rsidRPr="006A100C" w:rsidRDefault="006A100C" w:rsidP="006A100C">
            <w:pPr>
              <w:rPr>
                <w:ins w:id="93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88" w:author="Chepurda Olena" w:date="2024-02-12T11:34:00Z">
                  <w:rPr>
                    <w:ins w:id="93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39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EFB70DE" w14:textId="77777777" w:rsidR="006A100C" w:rsidRPr="006A100C" w:rsidRDefault="006A100C" w:rsidP="006A100C">
            <w:pPr>
              <w:spacing w:after="0" w:line="240" w:lineRule="auto"/>
              <w:rPr>
                <w:ins w:id="93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394" w:author="Chepurda Olena" w:date="2024-02-12T11:34:00Z">
                  <w:rPr>
                    <w:ins w:id="93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3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3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052 смт. Пісківка, вул. Філіпова, 2</w:t>
              </w:r>
            </w:ins>
          </w:p>
        </w:tc>
        <w:tc>
          <w:tcPr>
            <w:tcW w:w="1500" w:type="dxa"/>
            <w:noWrap/>
            <w:hideMark/>
            <w:tcPrChange w:id="939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F25B888" w14:textId="77777777" w:rsidR="006A100C" w:rsidRPr="006A100C" w:rsidRDefault="006A100C" w:rsidP="006A100C">
            <w:pPr>
              <w:spacing w:after="0" w:line="240" w:lineRule="auto"/>
              <w:rPr>
                <w:ins w:id="93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00" w:author="Chepurda Olena" w:date="2024-02-12T11:34:00Z">
                  <w:rPr>
                    <w:ins w:id="94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0C43E90" w14:textId="77777777" w:rsidTr="006A100C">
        <w:tblPrEx>
          <w:tblPrExChange w:id="940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405" w:author="Chepurda Olena" w:date="2024-02-12T11:28:00Z"/>
          <w:trPrChange w:id="940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40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DA1C40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4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09" w:author="Chepurda Olena" w:date="2024-02-12T11:34:00Z">
                  <w:rPr>
                    <w:ins w:id="94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41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1EB20A3" w14:textId="77777777" w:rsidR="006A100C" w:rsidRPr="006A100C" w:rsidRDefault="006A100C" w:rsidP="006A100C">
            <w:pPr>
              <w:rPr>
                <w:ins w:id="94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15" w:author="Chepurda Olena" w:date="2024-02-12T11:34:00Z">
                  <w:rPr>
                    <w:ins w:id="94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41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FEB5724" w14:textId="77777777" w:rsidR="006A100C" w:rsidRPr="006A100C" w:rsidRDefault="006A100C" w:rsidP="006A100C">
            <w:pPr>
              <w:spacing w:after="0" w:line="240" w:lineRule="auto"/>
              <w:rPr>
                <w:ins w:id="94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21" w:author="Chepurda Olena" w:date="2024-02-12T11:34:00Z">
                  <w:rPr>
                    <w:ins w:id="94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047 с. Нові Петрівці, вул. Святопокровська, 218</w:t>
              </w:r>
            </w:ins>
          </w:p>
        </w:tc>
        <w:tc>
          <w:tcPr>
            <w:tcW w:w="1500" w:type="dxa"/>
            <w:noWrap/>
            <w:hideMark/>
            <w:tcPrChange w:id="942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7AEC33" w14:textId="77777777" w:rsidR="006A100C" w:rsidRPr="006A100C" w:rsidRDefault="006A100C" w:rsidP="006A100C">
            <w:pPr>
              <w:spacing w:after="0" w:line="240" w:lineRule="auto"/>
              <w:rPr>
                <w:ins w:id="94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27" w:author="Chepurda Olena" w:date="2024-02-12T11:34:00Z">
                  <w:rPr>
                    <w:ins w:id="94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ACD407F" w14:textId="77777777" w:rsidTr="006A100C">
        <w:tblPrEx>
          <w:tblPrExChange w:id="943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432" w:author="Chepurda Olena" w:date="2024-02-12T11:28:00Z"/>
          <w:trPrChange w:id="943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43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3A0F29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4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36" w:author="Chepurda Olena" w:date="2024-02-12T11:34:00Z">
                  <w:rPr>
                    <w:ins w:id="94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149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44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086F08F" w14:textId="77777777" w:rsidR="006A100C" w:rsidRPr="006A100C" w:rsidRDefault="006A100C" w:rsidP="006A100C">
            <w:pPr>
              <w:rPr>
                <w:ins w:id="94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42" w:author="Chepurda Olena" w:date="2024-02-12T11:34:00Z">
                  <w:rPr>
                    <w:ins w:id="94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44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1F5C3FA" w14:textId="77777777" w:rsidR="006A100C" w:rsidRPr="006A100C" w:rsidRDefault="006A100C" w:rsidP="006A100C">
            <w:pPr>
              <w:spacing w:after="0" w:line="240" w:lineRule="auto"/>
              <w:rPr>
                <w:ins w:id="94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48" w:author="Chepurda Olena" w:date="2024-02-12T11:34:00Z">
                  <w:rPr>
                    <w:ins w:id="94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026 м. Миронівка, вул. Гетманська, 16</w:t>
              </w:r>
            </w:ins>
          </w:p>
        </w:tc>
        <w:tc>
          <w:tcPr>
            <w:tcW w:w="1500" w:type="dxa"/>
            <w:noWrap/>
            <w:hideMark/>
            <w:tcPrChange w:id="945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C6C1E24" w14:textId="77777777" w:rsidR="006A100C" w:rsidRPr="006A100C" w:rsidRDefault="006A100C" w:rsidP="006A100C">
            <w:pPr>
              <w:spacing w:after="0" w:line="240" w:lineRule="auto"/>
              <w:rPr>
                <w:ins w:id="94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54" w:author="Chepurda Olena" w:date="2024-02-12T11:34:00Z">
                  <w:rPr>
                    <w:ins w:id="94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50DF91D" w14:textId="77777777" w:rsidTr="006A100C">
        <w:tblPrEx>
          <w:tblPrExChange w:id="945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459" w:author="Chepurda Olena" w:date="2024-02-12T11:28:00Z"/>
          <w:trPrChange w:id="946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46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F2FED8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4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63" w:author="Chepurda Olena" w:date="2024-02-12T11:34:00Z">
                  <w:rPr>
                    <w:ins w:id="94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46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CB82005" w14:textId="77777777" w:rsidR="006A100C" w:rsidRPr="006A100C" w:rsidRDefault="006A100C" w:rsidP="006A100C">
            <w:pPr>
              <w:rPr>
                <w:ins w:id="94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69" w:author="Chepurda Olena" w:date="2024-02-12T11:34:00Z">
                  <w:rPr>
                    <w:ins w:id="94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47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111A75D" w14:textId="77777777" w:rsidR="006A100C" w:rsidRPr="006A100C" w:rsidRDefault="006A100C" w:rsidP="006A100C">
            <w:pPr>
              <w:spacing w:after="0" w:line="240" w:lineRule="auto"/>
              <w:rPr>
                <w:ins w:id="94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75" w:author="Chepurda Olena" w:date="2024-02-12T11:34:00Z">
                  <w:rPr>
                    <w:ins w:id="94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003 м. Київ, вул. М. Кибальчича, 19в</w:t>
              </w:r>
            </w:ins>
          </w:p>
        </w:tc>
        <w:tc>
          <w:tcPr>
            <w:tcW w:w="1500" w:type="dxa"/>
            <w:noWrap/>
            <w:hideMark/>
            <w:tcPrChange w:id="947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D4E6F3B" w14:textId="77777777" w:rsidR="006A100C" w:rsidRPr="006A100C" w:rsidRDefault="006A100C" w:rsidP="006A100C">
            <w:pPr>
              <w:spacing w:after="0" w:line="240" w:lineRule="auto"/>
              <w:rPr>
                <w:ins w:id="94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81" w:author="Chepurda Olena" w:date="2024-02-12T11:34:00Z">
                  <w:rPr>
                    <w:ins w:id="94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AF47C11" w14:textId="77777777" w:rsidTr="006A100C">
        <w:tblPrEx>
          <w:tblPrExChange w:id="948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486" w:author="Chepurda Olena" w:date="2024-02-12T11:28:00Z"/>
          <w:trPrChange w:id="948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48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41A766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4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90" w:author="Chepurda Olena" w:date="2024-02-12T11:34:00Z">
                  <w:rPr>
                    <w:ins w:id="94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49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63BF421" w14:textId="77777777" w:rsidR="006A100C" w:rsidRPr="006A100C" w:rsidRDefault="006A100C" w:rsidP="006A100C">
            <w:pPr>
              <w:rPr>
                <w:ins w:id="94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496" w:author="Chepurda Olena" w:date="2024-02-12T11:34:00Z">
                  <w:rPr>
                    <w:ins w:id="94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4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4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50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4A09BDE" w14:textId="77777777" w:rsidR="006A100C" w:rsidRPr="006A100C" w:rsidRDefault="006A100C" w:rsidP="006A100C">
            <w:pPr>
              <w:spacing w:after="0" w:line="240" w:lineRule="auto"/>
              <w:rPr>
                <w:ins w:id="95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02" w:author="Chepurda Olena" w:date="2024-02-12T11:34:00Z">
                  <w:rPr>
                    <w:ins w:id="95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007 с. Плоске, вул. Нова, 1</w:t>
              </w:r>
            </w:ins>
          </w:p>
        </w:tc>
        <w:tc>
          <w:tcPr>
            <w:tcW w:w="1500" w:type="dxa"/>
            <w:noWrap/>
            <w:hideMark/>
            <w:tcPrChange w:id="950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08860BF" w14:textId="77777777" w:rsidR="006A100C" w:rsidRPr="006A100C" w:rsidRDefault="006A100C" w:rsidP="006A100C">
            <w:pPr>
              <w:spacing w:after="0" w:line="240" w:lineRule="auto"/>
              <w:rPr>
                <w:ins w:id="95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08" w:author="Chepurda Olena" w:date="2024-02-12T11:34:00Z">
                  <w:rPr>
                    <w:ins w:id="95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0A2BE1A" w14:textId="77777777" w:rsidTr="006A100C">
        <w:tblPrEx>
          <w:tblPrExChange w:id="951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513" w:author="Chepurda Olena" w:date="2024-02-12T11:28:00Z"/>
          <w:trPrChange w:id="951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51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0487B9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5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17" w:author="Chepurda Olena" w:date="2024-02-12T11:34:00Z">
                  <w:rPr>
                    <w:ins w:id="95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52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7BAC4A6" w14:textId="77777777" w:rsidR="006A100C" w:rsidRPr="006A100C" w:rsidRDefault="006A100C" w:rsidP="006A100C">
            <w:pPr>
              <w:rPr>
                <w:ins w:id="95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23" w:author="Chepurda Olena" w:date="2024-02-12T11:34:00Z">
                  <w:rPr>
                    <w:ins w:id="95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52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E651985" w14:textId="77777777" w:rsidR="006A100C" w:rsidRPr="006A100C" w:rsidRDefault="006A100C" w:rsidP="006A100C">
            <w:pPr>
              <w:spacing w:after="0" w:line="240" w:lineRule="auto"/>
              <w:rPr>
                <w:ins w:id="95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29" w:author="Chepurda Olena" w:date="2024-02-12T11:34:00Z">
                  <w:rPr>
                    <w:ins w:id="95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002 с. Новий Биків, вул. Центральна, 8</w:t>
              </w:r>
            </w:ins>
          </w:p>
        </w:tc>
        <w:tc>
          <w:tcPr>
            <w:tcW w:w="1500" w:type="dxa"/>
            <w:noWrap/>
            <w:hideMark/>
            <w:tcPrChange w:id="953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790FF66" w14:textId="77777777" w:rsidR="006A100C" w:rsidRPr="006A100C" w:rsidRDefault="006A100C" w:rsidP="006A100C">
            <w:pPr>
              <w:spacing w:after="0" w:line="240" w:lineRule="auto"/>
              <w:rPr>
                <w:ins w:id="95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35" w:author="Chepurda Olena" w:date="2024-02-12T11:34:00Z">
                  <w:rPr>
                    <w:ins w:id="95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80D5B8C" w14:textId="77777777" w:rsidTr="006A100C">
        <w:tblPrEx>
          <w:tblPrExChange w:id="953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540" w:author="Chepurda Olena" w:date="2024-02-12T11:28:00Z"/>
          <w:trPrChange w:id="954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54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E63C15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5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44" w:author="Chepurda Olena" w:date="2024-02-12T11:34:00Z">
                  <w:rPr>
                    <w:ins w:id="95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54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3FBFA0C" w14:textId="77777777" w:rsidR="006A100C" w:rsidRPr="006A100C" w:rsidRDefault="006A100C" w:rsidP="006A100C">
            <w:pPr>
              <w:rPr>
                <w:ins w:id="95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50" w:author="Chepurda Olena" w:date="2024-02-12T11:34:00Z">
                  <w:rPr>
                    <w:ins w:id="95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55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89F8347" w14:textId="77777777" w:rsidR="006A100C" w:rsidRPr="006A100C" w:rsidRDefault="006A100C" w:rsidP="006A100C">
            <w:pPr>
              <w:spacing w:after="0" w:line="240" w:lineRule="auto"/>
              <w:rPr>
                <w:ins w:id="95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56" w:author="Chepurda Olena" w:date="2024-02-12T11:34:00Z">
                  <w:rPr>
                    <w:ins w:id="95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009 с. Бобрик, вул. Шевченка, 17</w:t>
              </w:r>
            </w:ins>
          </w:p>
        </w:tc>
        <w:tc>
          <w:tcPr>
            <w:tcW w:w="1500" w:type="dxa"/>
            <w:noWrap/>
            <w:hideMark/>
            <w:tcPrChange w:id="956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A7C27BD" w14:textId="77777777" w:rsidR="006A100C" w:rsidRPr="006A100C" w:rsidRDefault="006A100C" w:rsidP="006A100C">
            <w:pPr>
              <w:spacing w:after="0" w:line="240" w:lineRule="auto"/>
              <w:rPr>
                <w:ins w:id="95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62" w:author="Chepurda Olena" w:date="2024-02-12T11:34:00Z">
                  <w:rPr>
                    <w:ins w:id="95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8191C16" w14:textId="77777777" w:rsidTr="006A100C">
        <w:tblPrEx>
          <w:tblPrExChange w:id="956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567" w:author="Chepurda Olena" w:date="2024-02-12T11:28:00Z"/>
          <w:trPrChange w:id="956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56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37DD43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5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71" w:author="Chepurda Olena" w:date="2024-02-12T11:34:00Z">
                  <w:rPr>
                    <w:ins w:id="95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57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D421679" w14:textId="77777777" w:rsidR="006A100C" w:rsidRPr="006A100C" w:rsidRDefault="006A100C" w:rsidP="006A100C">
            <w:pPr>
              <w:rPr>
                <w:ins w:id="95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77" w:author="Chepurda Olena" w:date="2024-02-12T11:34:00Z">
                  <w:rPr>
                    <w:ins w:id="95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58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75AAC20" w14:textId="77777777" w:rsidR="006A100C" w:rsidRPr="006A100C" w:rsidRDefault="006A100C" w:rsidP="006A100C">
            <w:pPr>
              <w:spacing w:after="0" w:line="240" w:lineRule="auto"/>
              <w:rPr>
                <w:ins w:id="95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83" w:author="Chepurda Olena" w:date="2024-02-12T11:34:00Z">
                  <w:rPr>
                    <w:ins w:id="95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027 с.Єлизаветівка, вул. Богдана Хмельницького, 1</w:t>
              </w:r>
            </w:ins>
          </w:p>
        </w:tc>
        <w:tc>
          <w:tcPr>
            <w:tcW w:w="1500" w:type="dxa"/>
            <w:noWrap/>
            <w:hideMark/>
            <w:tcPrChange w:id="958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8A1374" w14:textId="77777777" w:rsidR="006A100C" w:rsidRPr="006A100C" w:rsidRDefault="006A100C" w:rsidP="006A100C">
            <w:pPr>
              <w:spacing w:after="0" w:line="240" w:lineRule="auto"/>
              <w:rPr>
                <w:ins w:id="95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89" w:author="Chepurda Olena" w:date="2024-02-12T11:34:00Z">
                  <w:rPr>
                    <w:ins w:id="95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5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5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7A5548D" w14:textId="77777777" w:rsidTr="006A100C">
        <w:tblPrEx>
          <w:tblPrExChange w:id="959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594" w:author="Chepurda Olena" w:date="2024-02-12T11:28:00Z"/>
          <w:trPrChange w:id="959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59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65754C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5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598" w:author="Chepurda Olena" w:date="2024-02-12T11:34:00Z">
                  <w:rPr>
                    <w:ins w:id="95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60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F5B4501" w14:textId="77777777" w:rsidR="006A100C" w:rsidRPr="006A100C" w:rsidRDefault="006A100C" w:rsidP="006A100C">
            <w:pPr>
              <w:rPr>
                <w:ins w:id="96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04" w:author="Chepurda Olena" w:date="2024-02-12T11:34:00Z">
                  <w:rPr>
                    <w:ins w:id="96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60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CFF74AC" w14:textId="77777777" w:rsidR="006A100C" w:rsidRPr="006A100C" w:rsidRDefault="006A100C" w:rsidP="006A100C">
            <w:pPr>
              <w:spacing w:after="0" w:line="240" w:lineRule="auto"/>
              <w:rPr>
                <w:ins w:id="96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10" w:author="Chepurda Olena" w:date="2024-02-12T11:34:00Z">
                  <w:rPr>
                    <w:ins w:id="96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031 смт. Макарів, вул. Набережна, 3</w:t>
              </w:r>
            </w:ins>
          </w:p>
        </w:tc>
        <w:tc>
          <w:tcPr>
            <w:tcW w:w="1500" w:type="dxa"/>
            <w:noWrap/>
            <w:hideMark/>
            <w:tcPrChange w:id="961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F2B9FFD" w14:textId="77777777" w:rsidR="006A100C" w:rsidRPr="006A100C" w:rsidRDefault="006A100C" w:rsidP="006A100C">
            <w:pPr>
              <w:spacing w:after="0" w:line="240" w:lineRule="auto"/>
              <w:rPr>
                <w:ins w:id="96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16" w:author="Chepurda Olena" w:date="2024-02-12T11:34:00Z">
                  <w:rPr>
                    <w:ins w:id="96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9EA4982" w14:textId="77777777" w:rsidTr="006A100C">
        <w:tblPrEx>
          <w:tblPrExChange w:id="962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621" w:author="Chepurda Olena" w:date="2024-02-12T11:28:00Z"/>
          <w:trPrChange w:id="962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62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CA95C1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6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25" w:author="Chepurda Olena" w:date="2024-02-12T11:34:00Z">
                  <w:rPr>
                    <w:ins w:id="96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62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3DF6E1" w14:textId="77777777" w:rsidR="006A100C" w:rsidRPr="006A100C" w:rsidRDefault="006A100C" w:rsidP="006A100C">
            <w:pPr>
              <w:rPr>
                <w:ins w:id="96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31" w:author="Chepurda Olena" w:date="2024-02-12T11:34:00Z">
                  <w:rPr>
                    <w:ins w:id="96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63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6BAE838" w14:textId="77777777" w:rsidR="006A100C" w:rsidRPr="006A100C" w:rsidRDefault="006A100C" w:rsidP="006A100C">
            <w:pPr>
              <w:spacing w:after="0" w:line="240" w:lineRule="auto"/>
              <w:rPr>
                <w:ins w:id="96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37" w:author="Chepurda Olena" w:date="2024-02-12T11:34:00Z">
                  <w:rPr>
                    <w:ins w:id="96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НР № 061 м. Київ, вул. Юнкерова, 90, Пуща-Водиця</w:t>
              </w:r>
            </w:ins>
          </w:p>
        </w:tc>
        <w:tc>
          <w:tcPr>
            <w:tcW w:w="1500" w:type="dxa"/>
            <w:noWrap/>
            <w:hideMark/>
            <w:tcPrChange w:id="964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B6B9971" w14:textId="77777777" w:rsidR="006A100C" w:rsidRPr="006A100C" w:rsidRDefault="006A100C" w:rsidP="006A100C">
            <w:pPr>
              <w:spacing w:after="0" w:line="240" w:lineRule="auto"/>
              <w:rPr>
                <w:ins w:id="96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43" w:author="Chepurda Olena" w:date="2024-02-12T11:34:00Z">
                  <w:rPr>
                    <w:ins w:id="96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1674981" w14:textId="77777777" w:rsidTr="006A100C">
        <w:tblPrEx>
          <w:tblPrExChange w:id="964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648" w:author="Chepurda Olena" w:date="2024-02-12T11:28:00Z"/>
          <w:trPrChange w:id="964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65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C12E8A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6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52" w:author="Chepurda Olena" w:date="2024-02-12T11:34:00Z">
                  <w:rPr>
                    <w:ins w:id="96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65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C7516A1" w14:textId="77777777" w:rsidR="006A100C" w:rsidRPr="006A100C" w:rsidRDefault="006A100C" w:rsidP="006A100C">
            <w:pPr>
              <w:rPr>
                <w:ins w:id="96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58" w:author="Chepurda Olena" w:date="2024-02-12T11:34:00Z">
                  <w:rPr>
                    <w:ins w:id="96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66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80CDD78" w14:textId="77777777" w:rsidR="006A100C" w:rsidRPr="006A100C" w:rsidRDefault="006A100C" w:rsidP="006A100C">
            <w:pPr>
              <w:spacing w:after="0" w:line="240" w:lineRule="auto"/>
              <w:rPr>
                <w:ins w:id="96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64" w:author="Chepurda Olena" w:date="2024-02-12T11:34:00Z">
                  <w:rPr>
                    <w:ins w:id="96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009 смт Глеваха, вул. Ботанічна, 30</w:t>
              </w:r>
            </w:ins>
          </w:p>
        </w:tc>
        <w:tc>
          <w:tcPr>
            <w:tcW w:w="1500" w:type="dxa"/>
            <w:noWrap/>
            <w:hideMark/>
            <w:tcPrChange w:id="966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0993A89" w14:textId="77777777" w:rsidR="006A100C" w:rsidRPr="006A100C" w:rsidRDefault="006A100C" w:rsidP="006A100C">
            <w:pPr>
              <w:spacing w:after="0" w:line="240" w:lineRule="auto"/>
              <w:rPr>
                <w:ins w:id="96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70" w:author="Chepurda Olena" w:date="2024-02-12T11:34:00Z">
                  <w:rPr>
                    <w:ins w:id="96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47186EB" w14:textId="77777777" w:rsidTr="006A100C">
        <w:tblPrEx>
          <w:tblPrExChange w:id="967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675" w:author="Chepurda Olena" w:date="2024-02-12T11:28:00Z"/>
          <w:trPrChange w:id="967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67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27B820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6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79" w:author="Chepurda Olena" w:date="2024-02-12T11:34:00Z">
                  <w:rPr>
                    <w:ins w:id="96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68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738134F" w14:textId="77777777" w:rsidR="006A100C" w:rsidRPr="006A100C" w:rsidRDefault="006A100C" w:rsidP="006A100C">
            <w:pPr>
              <w:rPr>
                <w:ins w:id="96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85" w:author="Chepurda Olena" w:date="2024-02-12T11:34:00Z">
                  <w:rPr>
                    <w:ins w:id="96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68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8EE95D5" w14:textId="77777777" w:rsidR="006A100C" w:rsidRPr="006A100C" w:rsidRDefault="006A100C" w:rsidP="006A100C">
            <w:pPr>
              <w:spacing w:after="0" w:line="240" w:lineRule="auto"/>
              <w:rPr>
                <w:ins w:id="96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91" w:author="Chepurda Olena" w:date="2024-02-12T11:34:00Z">
                  <w:rPr>
                    <w:ins w:id="96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6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010 с. Демидів, вул. Київська, 53</w:t>
              </w:r>
            </w:ins>
          </w:p>
        </w:tc>
        <w:tc>
          <w:tcPr>
            <w:tcW w:w="1500" w:type="dxa"/>
            <w:noWrap/>
            <w:hideMark/>
            <w:tcPrChange w:id="969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3F6F714" w14:textId="77777777" w:rsidR="006A100C" w:rsidRPr="006A100C" w:rsidRDefault="006A100C" w:rsidP="006A100C">
            <w:pPr>
              <w:spacing w:after="0" w:line="240" w:lineRule="auto"/>
              <w:rPr>
                <w:ins w:id="96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697" w:author="Chepurda Olena" w:date="2024-02-12T11:34:00Z">
                  <w:rPr>
                    <w:ins w:id="96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6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B0353B4" w14:textId="77777777" w:rsidTr="006A100C">
        <w:tblPrEx>
          <w:tblPrExChange w:id="970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702" w:author="Chepurda Olena" w:date="2024-02-12T11:28:00Z"/>
          <w:trPrChange w:id="970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70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251B83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7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06" w:author="Chepurda Olena" w:date="2024-02-12T11:34:00Z">
                  <w:rPr>
                    <w:ins w:id="97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159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71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415F851" w14:textId="77777777" w:rsidR="006A100C" w:rsidRPr="006A100C" w:rsidRDefault="006A100C" w:rsidP="006A100C">
            <w:pPr>
              <w:rPr>
                <w:ins w:id="97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12" w:author="Chepurda Olena" w:date="2024-02-12T11:34:00Z">
                  <w:rPr>
                    <w:ins w:id="97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71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DF104CC" w14:textId="77777777" w:rsidR="006A100C" w:rsidRPr="006A100C" w:rsidRDefault="006A100C" w:rsidP="006A100C">
            <w:pPr>
              <w:spacing w:after="0" w:line="240" w:lineRule="auto"/>
              <w:rPr>
                <w:ins w:id="97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18" w:author="Chepurda Olena" w:date="2024-02-12T11:34:00Z">
                  <w:rPr>
                    <w:ins w:id="97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001  м. Фастів, вул. Соборна, 34</w:t>
              </w:r>
            </w:ins>
          </w:p>
        </w:tc>
        <w:tc>
          <w:tcPr>
            <w:tcW w:w="1500" w:type="dxa"/>
            <w:noWrap/>
            <w:hideMark/>
            <w:tcPrChange w:id="972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51E678" w14:textId="77777777" w:rsidR="006A100C" w:rsidRPr="006A100C" w:rsidRDefault="006A100C" w:rsidP="006A100C">
            <w:pPr>
              <w:spacing w:after="0" w:line="240" w:lineRule="auto"/>
              <w:rPr>
                <w:ins w:id="97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24" w:author="Chepurda Olena" w:date="2024-02-12T11:34:00Z">
                  <w:rPr>
                    <w:ins w:id="97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5974DA7" w14:textId="77777777" w:rsidTr="006A100C">
        <w:tblPrEx>
          <w:tblPrExChange w:id="972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729" w:author="Chepurda Olena" w:date="2024-02-12T11:28:00Z"/>
          <w:trPrChange w:id="973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73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9AEC62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7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33" w:author="Chepurda Olena" w:date="2024-02-12T11:34:00Z">
                  <w:rPr>
                    <w:ins w:id="97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73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0F4B4FC" w14:textId="77777777" w:rsidR="006A100C" w:rsidRPr="006A100C" w:rsidRDefault="006A100C" w:rsidP="006A100C">
            <w:pPr>
              <w:rPr>
                <w:ins w:id="97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39" w:author="Chepurda Olena" w:date="2024-02-12T11:34:00Z">
                  <w:rPr>
                    <w:ins w:id="97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74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88979D5" w14:textId="77777777" w:rsidR="006A100C" w:rsidRPr="006A100C" w:rsidRDefault="006A100C" w:rsidP="006A100C">
            <w:pPr>
              <w:spacing w:after="0" w:line="240" w:lineRule="auto"/>
              <w:rPr>
                <w:ins w:id="97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45" w:author="Chepurda Olena" w:date="2024-02-12T11:34:00Z">
                  <w:rPr>
                    <w:ins w:id="97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ММ № 028 с. Степанці, вул. Польова, 1</w:t>
              </w:r>
            </w:ins>
          </w:p>
        </w:tc>
        <w:tc>
          <w:tcPr>
            <w:tcW w:w="1500" w:type="dxa"/>
            <w:noWrap/>
            <w:hideMark/>
            <w:tcPrChange w:id="974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D13A469" w14:textId="77777777" w:rsidR="006A100C" w:rsidRPr="006A100C" w:rsidRDefault="006A100C" w:rsidP="006A100C">
            <w:pPr>
              <w:spacing w:after="0" w:line="240" w:lineRule="auto"/>
              <w:rPr>
                <w:ins w:id="97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51" w:author="Chepurda Olena" w:date="2024-02-12T11:34:00Z">
                  <w:rPr>
                    <w:ins w:id="97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C9A6E48" w14:textId="77777777" w:rsidTr="006A100C">
        <w:tblPrEx>
          <w:tblPrExChange w:id="975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756" w:author="Chepurda Olena" w:date="2024-02-12T11:28:00Z"/>
          <w:trPrChange w:id="975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75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88ABCB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7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60" w:author="Chepurda Olena" w:date="2024-02-12T11:34:00Z">
                  <w:rPr>
                    <w:ins w:id="97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76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D77538F" w14:textId="77777777" w:rsidR="006A100C" w:rsidRPr="006A100C" w:rsidRDefault="006A100C" w:rsidP="006A100C">
            <w:pPr>
              <w:rPr>
                <w:ins w:id="97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66" w:author="Chepurda Olena" w:date="2024-02-12T11:34:00Z">
                  <w:rPr>
                    <w:ins w:id="97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77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67EBD47" w14:textId="77777777" w:rsidR="006A100C" w:rsidRPr="006A100C" w:rsidRDefault="006A100C" w:rsidP="006A100C">
            <w:pPr>
              <w:spacing w:after="0" w:line="240" w:lineRule="auto"/>
              <w:rPr>
                <w:ins w:id="97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72" w:author="Chepurda Olena" w:date="2024-02-12T11:34:00Z">
                  <w:rPr>
                    <w:ins w:id="97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006 с. Русанів, вул. Київська, 46</w:t>
              </w:r>
            </w:ins>
          </w:p>
        </w:tc>
        <w:tc>
          <w:tcPr>
            <w:tcW w:w="1500" w:type="dxa"/>
            <w:noWrap/>
            <w:hideMark/>
            <w:tcPrChange w:id="977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7302223" w14:textId="77777777" w:rsidR="006A100C" w:rsidRPr="006A100C" w:rsidRDefault="006A100C" w:rsidP="006A100C">
            <w:pPr>
              <w:spacing w:after="0" w:line="240" w:lineRule="auto"/>
              <w:rPr>
                <w:ins w:id="97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78" w:author="Chepurda Olena" w:date="2024-02-12T11:34:00Z">
                  <w:rPr>
                    <w:ins w:id="97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20FF6E2" w14:textId="77777777" w:rsidTr="006A100C">
        <w:tblPrEx>
          <w:tblPrExChange w:id="978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783" w:author="Chepurda Olena" w:date="2024-02-12T11:28:00Z"/>
          <w:trPrChange w:id="978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78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B85AAA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7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87" w:author="Chepurda Olena" w:date="2024-02-12T11:34:00Z">
                  <w:rPr>
                    <w:ins w:id="97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79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1EFC0AC" w14:textId="77777777" w:rsidR="006A100C" w:rsidRPr="006A100C" w:rsidRDefault="006A100C" w:rsidP="006A100C">
            <w:pPr>
              <w:rPr>
                <w:ins w:id="97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93" w:author="Chepurda Olena" w:date="2024-02-12T11:34:00Z">
                  <w:rPr>
                    <w:ins w:id="97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7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7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79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BC4C5B" w14:textId="77777777" w:rsidR="006A100C" w:rsidRPr="006A100C" w:rsidRDefault="006A100C" w:rsidP="006A100C">
            <w:pPr>
              <w:spacing w:after="0" w:line="240" w:lineRule="auto"/>
              <w:rPr>
                <w:ins w:id="97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799" w:author="Chepurda Olena" w:date="2024-02-12T11:34:00Z">
                  <w:rPr>
                    <w:ins w:id="98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012 с. Софіївська Борщагівка, вул. Зелена, 12</w:t>
              </w:r>
            </w:ins>
          </w:p>
        </w:tc>
        <w:tc>
          <w:tcPr>
            <w:tcW w:w="1500" w:type="dxa"/>
            <w:noWrap/>
            <w:hideMark/>
            <w:tcPrChange w:id="980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1CA1EE5" w14:textId="77777777" w:rsidR="006A100C" w:rsidRPr="006A100C" w:rsidRDefault="006A100C" w:rsidP="006A100C">
            <w:pPr>
              <w:spacing w:after="0" w:line="240" w:lineRule="auto"/>
              <w:rPr>
                <w:ins w:id="98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05" w:author="Chepurda Olena" w:date="2024-02-12T11:34:00Z">
                  <w:rPr>
                    <w:ins w:id="98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B193C1E" w14:textId="77777777" w:rsidTr="006A100C">
        <w:tblPrEx>
          <w:tblPrExChange w:id="980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810" w:author="Chepurda Olena" w:date="2024-02-12T11:28:00Z"/>
          <w:trPrChange w:id="981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81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97EFEB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8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14" w:author="Chepurda Olena" w:date="2024-02-12T11:34:00Z">
                  <w:rPr>
                    <w:ins w:id="98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81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7FE7850" w14:textId="77777777" w:rsidR="006A100C" w:rsidRPr="006A100C" w:rsidRDefault="006A100C" w:rsidP="006A100C">
            <w:pPr>
              <w:rPr>
                <w:ins w:id="98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20" w:author="Chepurda Olena" w:date="2024-02-12T11:34:00Z">
                  <w:rPr>
                    <w:ins w:id="98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82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206D273" w14:textId="77777777" w:rsidR="006A100C" w:rsidRPr="006A100C" w:rsidRDefault="006A100C" w:rsidP="006A100C">
            <w:pPr>
              <w:spacing w:after="0" w:line="240" w:lineRule="auto"/>
              <w:rPr>
                <w:ins w:id="98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26" w:author="Chepurda Olena" w:date="2024-02-12T11:34:00Z">
                  <w:rPr>
                    <w:ins w:id="98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014 м. Славутич, Поліський квартал, 60</w:t>
              </w:r>
            </w:ins>
          </w:p>
        </w:tc>
        <w:tc>
          <w:tcPr>
            <w:tcW w:w="1500" w:type="dxa"/>
            <w:noWrap/>
            <w:hideMark/>
            <w:tcPrChange w:id="983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AC46310" w14:textId="77777777" w:rsidR="006A100C" w:rsidRPr="006A100C" w:rsidRDefault="006A100C" w:rsidP="006A100C">
            <w:pPr>
              <w:spacing w:after="0" w:line="240" w:lineRule="auto"/>
              <w:rPr>
                <w:ins w:id="98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32" w:author="Chepurda Olena" w:date="2024-02-12T11:34:00Z">
                  <w:rPr>
                    <w:ins w:id="98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6029112" w14:textId="77777777" w:rsidTr="006A100C">
        <w:tblPrEx>
          <w:tblPrExChange w:id="983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837" w:author="Chepurda Olena" w:date="2024-02-12T11:28:00Z"/>
          <w:trPrChange w:id="983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83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2244CE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8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41" w:author="Chepurda Olena" w:date="2024-02-12T11:34:00Z">
                  <w:rPr>
                    <w:ins w:id="98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84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5A6F318" w14:textId="77777777" w:rsidR="006A100C" w:rsidRPr="006A100C" w:rsidRDefault="006A100C" w:rsidP="006A100C">
            <w:pPr>
              <w:rPr>
                <w:ins w:id="98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47" w:author="Chepurda Olena" w:date="2024-02-12T11:34:00Z">
                  <w:rPr>
                    <w:ins w:id="98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85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76AF1DD" w14:textId="77777777" w:rsidR="006A100C" w:rsidRPr="006A100C" w:rsidRDefault="006A100C" w:rsidP="006A100C">
            <w:pPr>
              <w:spacing w:after="0" w:line="240" w:lineRule="auto"/>
              <w:rPr>
                <w:ins w:id="98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53" w:author="Chepurda Olena" w:date="2024-02-12T11:34:00Z">
                  <w:rPr>
                    <w:ins w:id="98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013 с. Димер, вул. Шевченко, 2</w:t>
              </w:r>
            </w:ins>
          </w:p>
        </w:tc>
        <w:tc>
          <w:tcPr>
            <w:tcW w:w="1500" w:type="dxa"/>
            <w:noWrap/>
            <w:hideMark/>
            <w:tcPrChange w:id="985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CCD960F" w14:textId="77777777" w:rsidR="006A100C" w:rsidRPr="006A100C" w:rsidRDefault="006A100C" w:rsidP="006A100C">
            <w:pPr>
              <w:spacing w:after="0" w:line="240" w:lineRule="auto"/>
              <w:rPr>
                <w:ins w:id="98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59" w:author="Chepurda Olena" w:date="2024-02-12T11:34:00Z">
                  <w:rPr>
                    <w:ins w:id="98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6B7B8A8" w14:textId="77777777" w:rsidTr="006A100C">
        <w:tblPrEx>
          <w:tblPrExChange w:id="986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864" w:author="Chepurda Olena" w:date="2024-02-12T11:28:00Z"/>
          <w:trPrChange w:id="986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86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B842E4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8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68" w:author="Chepurda Olena" w:date="2024-02-12T11:34:00Z">
                  <w:rPr>
                    <w:ins w:id="98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87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F0A30D" w14:textId="77777777" w:rsidR="006A100C" w:rsidRPr="006A100C" w:rsidRDefault="006A100C" w:rsidP="006A100C">
            <w:pPr>
              <w:rPr>
                <w:ins w:id="98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74" w:author="Chepurda Olena" w:date="2024-02-12T11:34:00Z">
                  <w:rPr>
                    <w:ins w:id="98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87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B6AC47D" w14:textId="77777777" w:rsidR="006A100C" w:rsidRPr="006A100C" w:rsidRDefault="006A100C" w:rsidP="006A100C">
            <w:pPr>
              <w:spacing w:after="0" w:line="240" w:lineRule="auto"/>
              <w:rPr>
                <w:ins w:id="98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80" w:author="Chepurda Olena" w:date="2024-02-12T11:34:00Z">
                  <w:rPr>
                    <w:ins w:id="98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019 м. Миронівка, вул. Перемоги, 2а</w:t>
              </w:r>
            </w:ins>
          </w:p>
        </w:tc>
        <w:tc>
          <w:tcPr>
            <w:tcW w:w="1500" w:type="dxa"/>
            <w:noWrap/>
            <w:hideMark/>
            <w:tcPrChange w:id="988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A00AB47" w14:textId="77777777" w:rsidR="006A100C" w:rsidRPr="006A100C" w:rsidRDefault="006A100C" w:rsidP="006A100C">
            <w:pPr>
              <w:spacing w:after="0" w:line="240" w:lineRule="auto"/>
              <w:rPr>
                <w:ins w:id="98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86" w:author="Chepurda Olena" w:date="2024-02-12T11:34:00Z">
                  <w:rPr>
                    <w:ins w:id="98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80C81C3" w14:textId="77777777" w:rsidTr="006A100C">
        <w:tblPrEx>
          <w:tblPrExChange w:id="989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891" w:author="Chepurda Olena" w:date="2024-02-12T11:28:00Z"/>
          <w:trPrChange w:id="989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89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133D42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8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895" w:author="Chepurda Olena" w:date="2024-02-12T11:34:00Z">
                  <w:rPr>
                    <w:ins w:id="98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8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8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89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5ED52C" w14:textId="77777777" w:rsidR="006A100C" w:rsidRPr="006A100C" w:rsidRDefault="006A100C" w:rsidP="006A100C">
            <w:pPr>
              <w:rPr>
                <w:ins w:id="99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01" w:author="Chepurda Olena" w:date="2024-02-12T11:34:00Z">
                  <w:rPr>
                    <w:ins w:id="99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МХП-РІТЕЙЛ, ТОВ</w:t>
              </w:r>
            </w:ins>
          </w:p>
        </w:tc>
        <w:tc>
          <w:tcPr>
            <w:tcW w:w="5298" w:type="dxa"/>
            <w:noWrap/>
            <w:hideMark/>
            <w:tcPrChange w:id="990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07B011B" w14:textId="77777777" w:rsidR="006A100C" w:rsidRPr="006A100C" w:rsidRDefault="006A100C" w:rsidP="006A100C">
            <w:pPr>
              <w:spacing w:after="0" w:line="240" w:lineRule="auto"/>
              <w:rPr>
                <w:ins w:id="99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07" w:author="Chepurda Olena" w:date="2024-02-12T11:34:00Z">
                  <w:rPr>
                    <w:ins w:id="99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МХП-РІТЕЙЛ ЇС № 015 м. Обухів, вул. Каштанова, 14а</w:t>
              </w:r>
            </w:ins>
          </w:p>
        </w:tc>
        <w:tc>
          <w:tcPr>
            <w:tcW w:w="1500" w:type="dxa"/>
            <w:noWrap/>
            <w:hideMark/>
            <w:tcPrChange w:id="991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9E66DBB" w14:textId="77777777" w:rsidR="006A100C" w:rsidRPr="006A100C" w:rsidRDefault="006A100C" w:rsidP="006A100C">
            <w:pPr>
              <w:spacing w:after="0" w:line="240" w:lineRule="auto"/>
              <w:rPr>
                <w:ins w:id="99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13" w:author="Chepurda Olena" w:date="2024-02-12T11:34:00Z">
                  <w:rPr>
                    <w:ins w:id="99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3101652" w14:textId="77777777" w:rsidTr="006A100C">
        <w:tblPrEx>
          <w:tblPrExChange w:id="991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918" w:author="Chepurda Olena" w:date="2024-02-12T11:28:00Z"/>
          <w:trPrChange w:id="991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92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2DB061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9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22" w:author="Chepurda Olena" w:date="2024-02-12T11:34:00Z">
                  <w:rPr>
                    <w:ins w:id="99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92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7853137" w14:textId="77777777" w:rsidR="006A100C" w:rsidRPr="006A100C" w:rsidRDefault="006A100C" w:rsidP="006A100C">
            <w:pPr>
              <w:rPr>
                <w:ins w:id="99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28" w:author="Chepurda Olena" w:date="2024-02-12T11:34:00Z">
                  <w:rPr>
                    <w:ins w:id="99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993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E42667F" w14:textId="77777777" w:rsidR="006A100C" w:rsidRPr="006A100C" w:rsidRDefault="006A100C" w:rsidP="006A100C">
            <w:pPr>
              <w:spacing w:after="0" w:line="240" w:lineRule="auto"/>
              <w:rPr>
                <w:ins w:id="99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34" w:author="Chepurda Olena" w:date="2024-02-12T11:34:00Z">
                  <w:rPr>
                    <w:ins w:id="99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 (Кам'янське,Аношкіна,144А)</w:t>
              </w:r>
            </w:ins>
          </w:p>
        </w:tc>
        <w:tc>
          <w:tcPr>
            <w:tcW w:w="1500" w:type="dxa"/>
            <w:noWrap/>
            <w:hideMark/>
            <w:tcPrChange w:id="993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462F2F9" w14:textId="77777777" w:rsidR="006A100C" w:rsidRPr="006A100C" w:rsidRDefault="006A100C" w:rsidP="006A100C">
            <w:pPr>
              <w:spacing w:after="0" w:line="240" w:lineRule="auto"/>
              <w:rPr>
                <w:ins w:id="99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40" w:author="Chepurda Olena" w:date="2024-02-12T11:34:00Z">
                  <w:rPr>
                    <w:ins w:id="99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DD571BB" w14:textId="77777777" w:rsidTr="006A100C">
        <w:tblPrEx>
          <w:tblPrExChange w:id="994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945" w:author="Chepurda Olena" w:date="2024-02-12T11:28:00Z"/>
          <w:trPrChange w:id="994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94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B3515C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9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49" w:author="Chepurda Olena" w:date="2024-02-12T11:34:00Z">
                  <w:rPr>
                    <w:ins w:id="99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95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E91C397" w14:textId="77777777" w:rsidR="006A100C" w:rsidRPr="006A100C" w:rsidRDefault="006A100C" w:rsidP="006A100C">
            <w:pPr>
              <w:rPr>
                <w:ins w:id="99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55" w:author="Chepurda Olena" w:date="2024-02-12T11:34:00Z">
                  <w:rPr>
                    <w:ins w:id="99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995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B162BC8" w14:textId="77777777" w:rsidR="006A100C" w:rsidRPr="006A100C" w:rsidRDefault="006A100C" w:rsidP="006A100C">
            <w:pPr>
              <w:spacing w:after="0" w:line="240" w:lineRule="auto"/>
              <w:rPr>
                <w:ins w:id="99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61" w:author="Chepurda Olena" w:date="2024-02-12T11:34:00Z">
                  <w:rPr>
                    <w:ins w:id="99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 (Запоріжжя,14-го Жовтня,1а)</w:t>
              </w:r>
            </w:ins>
          </w:p>
        </w:tc>
        <w:tc>
          <w:tcPr>
            <w:tcW w:w="1500" w:type="dxa"/>
            <w:noWrap/>
            <w:hideMark/>
            <w:tcPrChange w:id="996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C9A7DB5" w14:textId="77777777" w:rsidR="006A100C" w:rsidRPr="006A100C" w:rsidRDefault="006A100C" w:rsidP="006A100C">
            <w:pPr>
              <w:spacing w:after="0" w:line="240" w:lineRule="auto"/>
              <w:rPr>
                <w:ins w:id="99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67" w:author="Chepurda Olena" w:date="2024-02-12T11:34:00Z">
                  <w:rPr>
                    <w:ins w:id="99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06ED83D" w14:textId="77777777" w:rsidTr="006A100C">
        <w:tblPrEx>
          <w:tblPrExChange w:id="997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972" w:author="Chepurda Olena" w:date="2024-02-12T11:28:00Z"/>
          <w:trPrChange w:id="997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997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078D8C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99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76" w:author="Chepurda Olena" w:date="2024-02-12T11:34:00Z">
                  <w:rPr>
                    <w:ins w:id="99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169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998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720BC21" w14:textId="77777777" w:rsidR="006A100C" w:rsidRPr="006A100C" w:rsidRDefault="006A100C" w:rsidP="006A100C">
            <w:pPr>
              <w:rPr>
                <w:ins w:id="99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82" w:author="Chepurda Olena" w:date="2024-02-12T11:34:00Z">
                  <w:rPr>
                    <w:ins w:id="99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998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021C534" w14:textId="77777777" w:rsidR="006A100C" w:rsidRPr="006A100C" w:rsidRDefault="006A100C" w:rsidP="006A100C">
            <w:pPr>
              <w:spacing w:after="0" w:line="240" w:lineRule="auto"/>
              <w:rPr>
                <w:ins w:id="99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88" w:author="Chepurda Olena" w:date="2024-02-12T11:34:00Z">
                  <w:rPr>
                    <w:ins w:id="99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 (Кам'янське, Дунайська, 41) "Не замовляти"</w:t>
              </w:r>
            </w:ins>
          </w:p>
        </w:tc>
        <w:tc>
          <w:tcPr>
            <w:tcW w:w="1500" w:type="dxa"/>
            <w:noWrap/>
            <w:hideMark/>
            <w:tcPrChange w:id="999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A9710DE" w14:textId="77777777" w:rsidR="006A100C" w:rsidRPr="006A100C" w:rsidRDefault="006A100C" w:rsidP="006A100C">
            <w:pPr>
              <w:spacing w:after="0" w:line="240" w:lineRule="auto"/>
              <w:rPr>
                <w:ins w:id="99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9994" w:author="Chepurda Olena" w:date="2024-02-12T11:34:00Z">
                  <w:rPr>
                    <w:ins w:id="99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99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99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59A11A3" w14:textId="77777777" w:rsidTr="006A100C">
        <w:tblPrEx>
          <w:tblPrExChange w:id="999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9999" w:author="Chepurda Olena" w:date="2024-02-12T11:28:00Z"/>
          <w:trPrChange w:id="1000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00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76A57E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0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03" w:author="Chepurda Olena" w:date="2024-02-12T11:34:00Z">
                  <w:rPr>
                    <w:ins w:id="100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00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5BA23AA" w14:textId="77777777" w:rsidR="006A100C" w:rsidRPr="006A100C" w:rsidRDefault="006A100C" w:rsidP="006A100C">
            <w:pPr>
              <w:rPr>
                <w:ins w:id="100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09" w:author="Chepurda Olena" w:date="2024-02-12T11:34:00Z">
                  <w:rPr>
                    <w:ins w:id="100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1001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D53644D" w14:textId="77777777" w:rsidR="006A100C" w:rsidRPr="006A100C" w:rsidRDefault="006A100C" w:rsidP="006A100C">
            <w:pPr>
              <w:spacing w:after="0" w:line="240" w:lineRule="auto"/>
              <w:rPr>
                <w:ins w:id="100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15" w:author="Chepurda Olena" w:date="2024-02-12T11:34:00Z">
                  <w:rPr>
                    <w:ins w:id="100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 (Олександрія, Соборний,87)</w:t>
              </w:r>
            </w:ins>
          </w:p>
        </w:tc>
        <w:tc>
          <w:tcPr>
            <w:tcW w:w="1500" w:type="dxa"/>
            <w:noWrap/>
            <w:hideMark/>
            <w:tcPrChange w:id="1001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33BBBA1" w14:textId="77777777" w:rsidR="006A100C" w:rsidRPr="006A100C" w:rsidRDefault="006A100C" w:rsidP="006A100C">
            <w:pPr>
              <w:spacing w:after="0" w:line="240" w:lineRule="auto"/>
              <w:rPr>
                <w:ins w:id="100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21" w:author="Chepurda Olena" w:date="2024-02-12T11:34:00Z">
                  <w:rPr>
                    <w:ins w:id="100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0152774" w14:textId="77777777" w:rsidTr="006A100C">
        <w:tblPrEx>
          <w:tblPrExChange w:id="1002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026" w:author="Chepurda Olena" w:date="2024-02-12T11:28:00Z"/>
          <w:trPrChange w:id="1002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02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2A387B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0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30" w:author="Chepurda Olena" w:date="2024-02-12T11:34:00Z">
                  <w:rPr>
                    <w:ins w:id="100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03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6992CE0" w14:textId="77777777" w:rsidR="006A100C" w:rsidRPr="006A100C" w:rsidRDefault="006A100C" w:rsidP="006A100C">
            <w:pPr>
              <w:rPr>
                <w:ins w:id="100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36" w:author="Chepurda Olena" w:date="2024-02-12T11:34:00Z">
                  <w:rPr>
                    <w:ins w:id="100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1004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5AD8500" w14:textId="77777777" w:rsidR="006A100C" w:rsidRPr="006A100C" w:rsidRDefault="006A100C" w:rsidP="006A100C">
            <w:pPr>
              <w:spacing w:after="0" w:line="240" w:lineRule="auto"/>
              <w:rPr>
                <w:ins w:id="100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42" w:author="Chepurda Olena" w:date="2024-02-12T11:34:00Z">
                  <w:rPr>
                    <w:ins w:id="100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 (м. Кам'янське, вул Воинов афганцев 18 г)</w:t>
              </w:r>
            </w:ins>
          </w:p>
        </w:tc>
        <w:tc>
          <w:tcPr>
            <w:tcW w:w="1500" w:type="dxa"/>
            <w:noWrap/>
            <w:hideMark/>
            <w:tcPrChange w:id="1004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CD41ACE" w14:textId="77777777" w:rsidR="006A100C" w:rsidRPr="006A100C" w:rsidRDefault="006A100C" w:rsidP="006A100C">
            <w:pPr>
              <w:spacing w:after="0" w:line="240" w:lineRule="auto"/>
              <w:rPr>
                <w:ins w:id="100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48" w:author="Chepurda Olena" w:date="2024-02-12T11:34:00Z">
                  <w:rPr>
                    <w:ins w:id="100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BF57C7F" w14:textId="77777777" w:rsidTr="006A100C">
        <w:tblPrEx>
          <w:tblPrExChange w:id="1005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053" w:author="Chepurda Olena" w:date="2024-02-12T11:28:00Z"/>
          <w:trPrChange w:id="1005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05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697661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0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57" w:author="Chepurda Olena" w:date="2024-02-12T11:34:00Z">
                  <w:rPr>
                    <w:ins w:id="100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06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933FE68" w14:textId="77777777" w:rsidR="006A100C" w:rsidRPr="006A100C" w:rsidRDefault="006A100C" w:rsidP="006A100C">
            <w:pPr>
              <w:rPr>
                <w:ins w:id="100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63" w:author="Chepurda Olena" w:date="2024-02-12T11:34:00Z">
                  <w:rPr>
                    <w:ins w:id="100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1006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CE39412" w14:textId="77777777" w:rsidR="006A100C" w:rsidRPr="006A100C" w:rsidRDefault="006A100C" w:rsidP="006A100C">
            <w:pPr>
              <w:spacing w:after="0" w:line="240" w:lineRule="auto"/>
              <w:rPr>
                <w:ins w:id="100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69" w:author="Chepurda Olena" w:date="2024-02-12T11:34:00Z">
                  <w:rPr>
                    <w:ins w:id="100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 ММ (Кам'янське, Будівельник,41)</w:t>
              </w:r>
            </w:ins>
          </w:p>
        </w:tc>
        <w:tc>
          <w:tcPr>
            <w:tcW w:w="1500" w:type="dxa"/>
            <w:noWrap/>
            <w:hideMark/>
            <w:tcPrChange w:id="1007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1B44630" w14:textId="77777777" w:rsidR="006A100C" w:rsidRPr="006A100C" w:rsidRDefault="006A100C" w:rsidP="006A100C">
            <w:pPr>
              <w:spacing w:after="0" w:line="240" w:lineRule="auto"/>
              <w:rPr>
                <w:ins w:id="100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75" w:author="Chepurda Olena" w:date="2024-02-12T11:34:00Z">
                  <w:rPr>
                    <w:ins w:id="100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255AE30" w14:textId="77777777" w:rsidTr="006A100C">
        <w:tblPrEx>
          <w:tblPrExChange w:id="1007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080" w:author="Chepurda Olena" w:date="2024-02-12T11:28:00Z"/>
          <w:trPrChange w:id="1008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08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3B604E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0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84" w:author="Chepurda Olena" w:date="2024-02-12T11:34:00Z">
                  <w:rPr>
                    <w:ins w:id="100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08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E6F9FE" w14:textId="77777777" w:rsidR="006A100C" w:rsidRPr="006A100C" w:rsidRDefault="006A100C" w:rsidP="006A100C">
            <w:pPr>
              <w:rPr>
                <w:ins w:id="100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90" w:author="Chepurda Olena" w:date="2024-02-12T11:34:00Z">
                  <w:rPr>
                    <w:ins w:id="100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1009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732796D" w14:textId="77777777" w:rsidR="006A100C" w:rsidRPr="006A100C" w:rsidRDefault="006A100C" w:rsidP="006A100C">
            <w:pPr>
              <w:spacing w:after="0" w:line="240" w:lineRule="auto"/>
              <w:rPr>
                <w:ins w:id="100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096" w:author="Chepurda Olena" w:date="2024-02-12T11:34:00Z">
                  <w:rPr>
                    <w:ins w:id="100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0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0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 ММ (Дніпро, Слави, 40)</w:t>
              </w:r>
            </w:ins>
          </w:p>
        </w:tc>
        <w:tc>
          <w:tcPr>
            <w:tcW w:w="1500" w:type="dxa"/>
            <w:noWrap/>
            <w:hideMark/>
            <w:tcPrChange w:id="1010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668ECEA" w14:textId="77777777" w:rsidR="006A100C" w:rsidRPr="006A100C" w:rsidRDefault="006A100C" w:rsidP="006A100C">
            <w:pPr>
              <w:spacing w:after="0" w:line="240" w:lineRule="auto"/>
              <w:rPr>
                <w:ins w:id="101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02" w:author="Chepurda Olena" w:date="2024-02-12T11:34:00Z">
                  <w:rPr>
                    <w:ins w:id="101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6721272" w14:textId="77777777" w:rsidTr="006A100C">
        <w:tblPrEx>
          <w:tblPrExChange w:id="1010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107" w:author="Chepurda Olena" w:date="2024-02-12T11:28:00Z"/>
          <w:trPrChange w:id="1010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10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C0857D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1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11" w:author="Chepurda Olena" w:date="2024-02-12T11:34:00Z">
                  <w:rPr>
                    <w:ins w:id="101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11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71E4B8A" w14:textId="77777777" w:rsidR="006A100C" w:rsidRPr="006A100C" w:rsidRDefault="006A100C" w:rsidP="006A100C">
            <w:pPr>
              <w:rPr>
                <w:ins w:id="101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17" w:author="Chepurda Olena" w:date="2024-02-12T11:34:00Z">
                  <w:rPr>
                    <w:ins w:id="101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1012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7954706" w14:textId="77777777" w:rsidR="006A100C" w:rsidRPr="006A100C" w:rsidRDefault="006A100C" w:rsidP="006A100C">
            <w:pPr>
              <w:spacing w:after="0" w:line="240" w:lineRule="auto"/>
              <w:rPr>
                <w:ins w:id="101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23" w:author="Chepurda Olena" w:date="2024-02-12T11:34:00Z">
                  <w:rPr>
                    <w:ins w:id="101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 (Кам’янське, Воїнів-Афганців,  1/з)</w:t>
              </w:r>
            </w:ins>
          </w:p>
        </w:tc>
        <w:tc>
          <w:tcPr>
            <w:tcW w:w="1500" w:type="dxa"/>
            <w:noWrap/>
            <w:hideMark/>
            <w:tcPrChange w:id="1012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D264CE" w14:textId="77777777" w:rsidR="006A100C" w:rsidRPr="006A100C" w:rsidRDefault="006A100C" w:rsidP="006A100C">
            <w:pPr>
              <w:spacing w:after="0" w:line="240" w:lineRule="auto"/>
              <w:rPr>
                <w:ins w:id="101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29" w:author="Chepurda Olena" w:date="2024-02-12T11:34:00Z">
                  <w:rPr>
                    <w:ins w:id="101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676EA4D" w14:textId="77777777" w:rsidTr="006A100C">
        <w:tblPrEx>
          <w:tblPrExChange w:id="1013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134" w:author="Chepurda Olena" w:date="2024-02-12T11:28:00Z"/>
          <w:trPrChange w:id="1013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13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13A709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1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38" w:author="Chepurda Olena" w:date="2024-02-12T11:34:00Z">
                  <w:rPr>
                    <w:ins w:id="101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14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9FD134A" w14:textId="77777777" w:rsidR="006A100C" w:rsidRPr="006A100C" w:rsidRDefault="006A100C" w:rsidP="006A100C">
            <w:pPr>
              <w:rPr>
                <w:ins w:id="101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44" w:author="Chepurda Olena" w:date="2024-02-12T11:34:00Z">
                  <w:rPr>
                    <w:ins w:id="101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</w:t>
              </w:r>
            </w:ins>
          </w:p>
        </w:tc>
        <w:tc>
          <w:tcPr>
            <w:tcW w:w="5298" w:type="dxa"/>
            <w:noWrap/>
            <w:hideMark/>
            <w:tcPrChange w:id="1014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90B15D1" w14:textId="77777777" w:rsidR="006A100C" w:rsidRPr="006A100C" w:rsidRDefault="006A100C" w:rsidP="006A100C">
            <w:pPr>
              <w:spacing w:after="0" w:line="240" w:lineRule="auto"/>
              <w:rPr>
                <w:ins w:id="101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50" w:author="Chepurda Olena" w:date="2024-02-12T11:34:00Z">
                  <w:rPr>
                    <w:ins w:id="101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М'ЯСНИЙ ЦЕНТР 1, ТОВ ММ (Кам'янське, Перемоги, 57л)</w:t>
              </w:r>
            </w:ins>
          </w:p>
        </w:tc>
        <w:tc>
          <w:tcPr>
            <w:tcW w:w="1500" w:type="dxa"/>
            <w:noWrap/>
            <w:hideMark/>
            <w:tcPrChange w:id="1015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950A92D" w14:textId="77777777" w:rsidR="006A100C" w:rsidRPr="006A100C" w:rsidRDefault="006A100C" w:rsidP="006A100C">
            <w:pPr>
              <w:spacing w:after="0" w:line="240" w:lineRule="auto"/>
              <w:rPr>
                <w:ins w:id="101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56" w:author="Chepurda Olena" w:date="2024-02-12T11:34:00Z">
                  <w:rPr>
                    <w:ins w:id="101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67A1D87" w14:textId="77777777" w:rsidTr="006A100C">
        <w:tblPrEx>
          <w:tblPrExChange w:id="1016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161" w:author="Chepurda Olena" w:date="2024-02-12T11:28:00Z"/>
          <w:trPrChange w:id="1016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16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B078CB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1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65" w:author="Chepurda Olena" w:date="2024-02-12T11:34:00Z">
                  <w:rPr>
                    <w:ins w:id="101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16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BAD8B43" w14:textId="77777777" w:rsidR="006A100C" w:rsidRPr="006A100C" w:rsidRDefault="006A100C" w:rsidP="006A100C">
            <w:pPr>
              <w:rPr>
                <w:ins w:id="101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71" w:author="Chepurda Olena" w:date="2024-02-12T11:34:00Z">
                  <w:rPr>
                    <w:ins w:id="101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</w:t>
              </w:r>
            </w:ins>
          </w:p>
        </w:tc>
        <w:tc>
          <w:tcPr>
            <w:tcW w:w="5298" w:type="dxa"/>
            <w:noWrap/>
            <w:hideMark/>
            <w:tcPrChange w:id="1017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9025D4" w14:textId="77777777" w:rsidR="006A100C" w:rsidRPr="006A100C" w:rsidRDefault="006A100C" w:rsidP="006A100C">
            <w:pPr>
              <w:spacing w:after="0" w:line="240" w:lineRule="auto"/>
              <w:rPr>
                <w:ins w:id="101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77" w:author="Chepurda Olena" w:date="2024-02-12T11:34:00Z">
                  <w:rPr>
                    <w:ins w:id="101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 (Ізмаїл,Суворова,54)</w:t>
              </w:r>
            </w:ins>
          </w:p>
        </w:tc>
        <w:tc>
          <w:tcPr>
            <w:tcW w:w="1500" w:type="dxa"/>
            <w:noWrap/>
            <w:hideMark/>
            <w:tcPrChange w:id="1018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4081E2A" w14:textId="77777777" w:rsidR="006A100C" w:rsidRPr="006A100C" w:rsidRDefault="006A100C" w:rsidP="006A100C">
            <w:pPr>
              <w:spacing w:after="0" w:line="240" w:lineRule="auto"/>
              <w:rPr>
                <w:ins w:id="101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83" w:author="Chepurda Olena" w:date="2024-02-12T11:34:00Z">
                  <w:rPr>
                    <w:ins w:id="101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BB72DF6" w14:textId="77777777" w:rsidTr="006A100C">
        <w:tblPrEx>
          <w:tblPrExChange w:id="1018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188" w:author="Chepurda Olena" w:date="2024-02-12T11:28:00Z"/>
          <w:trPrChange w:id="1018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19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5CBB00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1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92" w:author="Chepurda Olena" w:date="2024-02-12T11:34:00Z">
                  <w:rPr>
                    <w:ins w:id="101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1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1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19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22C598D" w14:textId="77777777" w:rsidR="006A100C" w:rsidRPr="006A100C" w:rsidRDefault="006A100C" w:rsidP="006A100C">
            <w:pPr>
              <w:rPr>
                <w:ins w:id="101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198" w:author="Chepurda Olena" w:date="2024-02-12T11:34:00Z">
                  <w:rPr>
                    <w:ins w:id="101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</w:t>
              </w:r>
            </w:ins>
          </w:p>
        </w:tc>
        <w:tc>
          <w:tcPr>
            <w:tcW w:w="5298" w:type="dxa"/>
            <w:noWrap/>
            <w:hideMark/>
            <w:tcPrChange w:id="1020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C301BFA" w14:textId="77777777" w:rsidR="006A100C" w:rsidRPr="006A100C" w:rsidRDefault="006A100C" w:rsidP="006A100C">
            <w:pPr>
              <w:spacing w:after="0" w:line="240" w:lineRule="auto"/>
              <w:rPr>
                <w:ins w:id="102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04" w:author="Chepurda Olena" w:date="2024-02-12T11:34:00Z">
                  <w:rPr>
                    <w:ins w:id="102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 (Ізмаїл, Шевченко, 48а)</w:t>
              </w:r>
            </w:ins>
          </w:p>
        </w:tc>
        <w:tc>
          <w:tcPr>
            <w:tcW w:w="1500" w:type="dxa"/>
            <w:noWrap/>
            <w:hideMark/>
            <w:tcPrChange w:id="1020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AE09B5" w14:textId="77777777" w:rsidR="006A100C" w:rsidRPr="006A100C" w:rsidRDefault="006A100C" w:rsidP="006A100C">
            <w:pPr>
              <w:spacing w:after="0" w:line="240" w:lineRule="auto"/>
              <w:rPr>
                <w:ins w:id="102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10" w:author="Chepurda Olena" w:date="2024-02-12T11:34:00Z">
                  <w:rPr>
                    <w:ins w:id="102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919D695" w14:textId="77777777" w:rsidTr="006A100C">
        <w:tblPrEx>
          <w:tblPrExChange w:id="1021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215" w:author="Chepurda Olena" w:date="2024-02-12T11:28:00Z"/>
          <w:trPrChange w:id="1021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21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D6AFB9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2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19" w:author="Chepurda Olena" w:date="2024-02-12T11:34:00Z">
                  <w:rPr>
                    <w:ins w:id="102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22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43167D" w14:textId="77777777" w:rsidR="006A100C" w:rsidRPr="006A100C" w:rsidRDefault="006A100C" w:rsidP="006A100C">
            <w:pPr>
              <w:rPr>
                <w:ins w:id="102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25" w:author="Chepurda Olena" w:date="2024-02-12T11:34:00Z">
                  <w:rPr>
                    <w:ins w:id="102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</w:t>
              </w:r>
            </w:ins>
          </w:p>
        </w:tc>
        <w:tc>
          <w:tcPr>
            <w:tcW w:w="5298" w:type="dxa"/>
            <w:noWrap/>
            <w:hideMark/>
            <w:tcPrChange w:id="1022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AA2CD07" w14:textId="77777777" w:rsidR="006A100C" w:rsidRPr="006A100C" w:rsidRDefault="006A100C" w:rsidP="006A100C">
            <w:pPr>
              <w:spacing w:after="0" w:line="240" w:lineRule="auto"/>
              <w:rPr>
                <w:ins w:id="102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31" w:author="Chepurda Olena" w:date="2024-02-12T11:34:00Z">
                  <w:rPr>
                    <w:ins w:id="102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 (Ізмаїл, Пушкіна, 41, "М'ясомаркет")</w:t>
              </w:r>
            </w:ins>
          </w:p>
        </w:tc>
        <w:tc>
          <w:tcPr>
            <w:tcW w:w="1500" w:type="dxa"/>
            <w:noWrap/>
            <w:hideMark/>
            <w:tcPrChange w:id="1023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2A0423C" w14:textId="77777777" w:rsidR="006A100C" w:rsidRPr="006A100C" w:rsidRDefault="006A100C" w:rsidP="006A100C">
            <w:pPr>
              <w:spacing w:after="0" w:line="240" w:lineRule="auto"/>
              <w:rPr>
                <w:ins w:id="102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37" w:author="Chepurda Olena" w:date="2024-02-12T11:34:00Z">
                  <w:rPr>
                    <w:ins w:id="102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2B57B5C" w14:textId="77777777" w:rsidTr="006A100C">
        <w:tblPrEx>
          <w:tblPrExChange w:id="1024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242" w:author="Chepurda Olena" w:date="2024-02-12T11:28:00Z"/>
          <w:trPrChange w:id="1024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24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F49E35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2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46" w:author="Chepurda Olena" w:date="2024-02-12T11:34:00Z">
                  <w:rPr>
                    <w:ins w:id="102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179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25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0A3C9A4" w14:textId="77777777" w:rsidR="006A100C" w:rsidRPr="006A100C" w:rsidRDefault="006A100C" w:rsidP="006A100C">
            <w:pPr>
              <w:rPr>
                <w:ins w:id="102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52" w:author="Chepurda Olena" w:date="2024-02-12T11:34:00Z">
                  <w:rPr>
                    <w:ins w:id="102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</w:t>
              </w:r>
            </w:ins>
          </w:p>
        </w:tc>
        <w:tc>
          <w:tcPr>
            <w:tcW w:w="5298" w:type="dxa"/>
            <w:noWrap/>
            <w:hideMark/>
            <w:tcPrChange w:id="1025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5189021" w14:textId="77777777" w:rsidR="006A100C" w:rsidRPr="006A100C" w:rsidRDefault="006A100C" w:rsidP="006A100C">
            <w:pPr>
              <w:spacing w:after="0" w:line="240" w:lineRule="auto"/>
              <w:rPr>
                <w:ins w:id="102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58" w:author="Chepurda Olena" w:date="2024-02-12T11:34:00Z">
                  <w:rPr>
                    <w:ins w:id="102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 (Рені, 3-го Гвардійського Полку, 45, "М'ясомаркет")</w:t>
              </w:r>
            </w:ins>
          </w:p>
        </w:tc>
        <w:tc>
          <w:tcPr>
            <w:tcW w:w="1500" w:type="dxa"/>
            <w:noWrap/>
            <w:hideMark/>
            <w:tcPrChange w:id="1026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A5DFCBC" w14:textId="77777777" w:rsidR="006A100C" w:rsidRPr="006A100C" w:rsidRDefault="006A100C" w:rsidP="006A100C">
            <w:pPr>
              <w:spacing w:after="0" w:line="240" w:lineRule="auto"/>
              <w:rPr>
                <w:ins w:id="102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64" w:author="Chepurda Olena" w:date="2024-02-12T11:34:00Z">
                  <w:rPr>
                    <w:ins w:id="102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3DD58EB6" w14:textId="77777777" w:rsidTr="006A100C">
        <w:tblPrEx>
          <w:tblPrExChange w:id="1026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269" w:author="Chepurda Olena" w:date="2024-02-12T11:28:00Z"/>
          <w:trPrChange w:id="1027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27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74A41B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2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73" w:author="Chepurda Olena" w:date="2024-02-12T11:34:00Z">
                  <w:rPr>
                    <w:ins w:id="102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27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6C76297" w14:textId="77777777" w:rsidR="006A100C" w:rsidRPr="006A100C" w:rsidRDefault="006A100C" w:rsidP="006A100C">
            <w:pPr>
              <w:rPr>
                <w:ins w:id="102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79" w:author="Chepurda Olena" w:date="2024-02-12T11:34:00Z">
                  <w:rPr>
                    <w:ins w:id="102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</w:t>
              </w:r>
            </w:ins>
          </w:p>
        </w:tc>
        <w:tc>
          <w:tcPr>
            <w:tcW w:w="5298" w:type="dxa"/>
            <w:noWrap/>
            <w:hideMark/>
            <w:tcPrChange w:id="1028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33CF219" w14:textId="77777777" w:rsidR="006A100C" w:rsidRPr="006A100C" w:rsidRDefault="006A100C" w:rsidP="006A100C">
            <w:pPr>
              <w:spacing w:after="0" w:line="240" w:lineRule="auto"/>
              <w:rPr>
                <w:ins w:id="102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85" w:author="Chepurda Olena" w:date="2024-02-12T11:34:00Z">
                  <w:rPr>
                    <w:ins w:id="102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 (Болград, Інзовська, 118, "М'ясомаркет")</w:t>
              </w:r>
            </w:ins>
          </w:p>
        </w:tc>
        <w:tc>
          <w:tcPr>
            <w:tcW w:w="1500" w:type="dxa"/>
            <w:noWrap/>
            <w:hideMark/>
            <w:tcPrChange w:id="1028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4207FDA" w14:textId="77777777" w:rsidR="006A100C" w:rsidRPr="006A100C" w:rsidRDefault="006A100C" w:rsidP="006A100C">
            <w:pPr>
              <w:spacing w:after="0" w:line="240" w:lineRule="auto"/>
              <w:rPr>
                <w:ins w:id="102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291" w:author="Chepurda Olena" w:date="2024-02-12T11:34:00Z">
                  <w:rPr>
                    <w:ins w:id="102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2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2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457F0CEB" w14:textId="77777777" w:rsidTr="006A100C">
        <w:tblPrEx>
          <w:tblPrExChange w:id="1029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296" w:author="Chepurda Olena" w:date="2024-02-12T11:28:00Z"/>
          <w:trPrChange w:id="1029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29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4D09EA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2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00" w:author="Chepurda Olena" w:date="2024-02-12T11:34:00Z">
                  <w:rPr>
                    <w:ins w:id="103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30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26351E6" w14:textId="77777777" w:rsidR="006A100C" w:rsidRPr="006A100C" w:rsidRDefault="006A100C" w:rsidP="006A100C">
            <w:pPr>
              <w:rPr>
                <w:ins w:id="103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06" w:author="Chepurda Olena" w:date="2024-02-12T11:34:00Z">
                  <w:rPr>
                    <w:ins w:id="103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</w:t>
              </w:r>
            </w:ins>
          </w:p>
        </w:tc>
        <w:tc>
          <w:tcPr>
            <w:tcW w:w="5298" w:type="dxa"/>
            <w:noWrap/>
            <w:hideMark/>
            <w:tcPrChange w:id="1031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FA1C254" w14:textId="77777777" w:rsidR="006A100C" w:rsidRPr="006A100C" w:rsidRDefault="006A100C" w:rsidP="006A100C">
            <w:pPr>
              <w:spacing w:after="0" w:line="240" w:lineRule="auto"/>
              <w:rPr>
                <w:ins w:id="103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12" w:author="Chepurda Olena" w:date="2024-02-12T11:34:00Z">
                  <w:rPr>
                    <w:ins w:id="103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 (Кілія, Кіченка, 31, ММ)</w:t>
              </w:r>
            </w:ins>
          </w:p>
        </w:tc>
        <w:tc>
          <w:tcPr>
            <w:tcW w:w="1500" w:type="dxa"/>
            <w:noWrap/>
            <w:hideMark/>
            <w:tcPrChange w:id="1031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BA8CAF5" w14:textId="77777777" w:rsidR="006A100C" w:rsidRPr="006A100C" w:rsidRDefault="006A100C" w:rsidP="006A100C">
            <w:pPr>
              <w:spacing w:after="0" w:line="240" w:lineRule="auto"/>
              <w:rPr>
                <w:ins w:id="103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18" w:author="Chepurda Olena" w:date="2024-02-12T11:34:00Z">
                  <w:rPr>
                    <w:ins w:id="103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BA221E3" w14:textId="77777777" w:rsidTr="006A100C">
        <w:tblPrEx>
          <w:tblPrExChange w:id="1032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323" w:author="Chepurda Olena" w:date="2024-02-12T11:28:00Z"/>
          <w:trPrChange w:id="1032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32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61F6D3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3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27" w:author="Chepurda Olena" w:date="2024-02-12T11:34:00Z">
                  <w:rPr>
                    <w:ins w:id="103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33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EAD8249" w14:textId="77777777" w:rsidR="006A100C" w:rsidRPr="006A100C" w:rsidRDefault="006A100C" w:rsidP="006A100C">
            <w:pPr>
              <w:rPr>
                <w:ins w:id="103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33" w:author="Chepurda Olena" w:date="2024-02-12T11:34:00Z">
                  <w:rPr>
                    <w:ins w:id="103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</w:t>
              </w:r>
            </w:ins>
          </w:p>
        </w:tc>
        <w:tc>
          <w:tcPr>
            <w:tcW w:w="5298" w:type="dxa"/>
            <w:noWrap/>
            <w:hideMark/>
            <w:tcPrChange w:id="1033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D9E8DBA" w14:textId="77777777" w:rsidR="006A100C" w:rsidRPr="006A100C" w:rsidRDefault="006A100C" w:rsidP="006A100C">
            <w:pPr>
              <w:spacing w:after="0" w:line="240" w:lineRule="auto"/>
              <w:rPr>
                <w:ins w:id="103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39" w:author="Chepurda Olena" w:date="2024-02-12T11:34:00Z">
                  <w:rPr>
                    <w:ins w:id="103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НБК ІЗМАЇЛ СТАР, ТОВ (Ізмаїл, Франка Івана, 14П, "М'ясомаркет")</w:t>
              </w:r>
            </w:ins>
          </w:p>
        </w:tc>
        <w:tc>
          <w:tcPr>
            <w:tcW w:w="1500" w:type="dxa"/>
            <w:noWrap/>
            <w:hideMark/>
            <w:tcPrChange w:id="1034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6B011A8" w14:textId="77777777" w:rsidR="006A100C" w:rsidRPr="006A100C" w:rsidRDefault="006A100C" w:rsidP="006A100C">
            <w:pPr>
              <w:spacing w:after="0" w:line="240" w:lineRule="auto"/>
              <w:rPr>
                <w:ins w:id="103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45" w:author="Chepurda Olena" w:date="2024-02-12T11:34:00Z">
                  <w:rPr>
                    <w:ins w:id="103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977D2B1" w14:textId="77777777" w:rsidTr="006A100C">
        <w:tblPrEx>
          <w:tblPrExChange w:id="1034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350" w:author="Chepurda Olena" w:date="2024-02-12T11:28:00Z"/>
          <w:trPrChange w:id="1035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35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5FAE2B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3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54" w:author="Chepurda Olena" w:date="2024-02-12T11:34:00Z">
                  <w:rPr>
                    <w:ins w:id="103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35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4D8A45B" w14:textId="77777777" w:rsidR="006A100C" w:rsidRPr="006A100C" w:rsidRDefault="006A100C" w:rsidP="006A100C">
            <w:pPr>
              <w:rPr>
                <w:ins w:id="103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60" w:author="Chepurda Olena" w:date="2024-02-12T11:34:00Z">
                  <w:rPr>
                    <w:ins w:id="103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Оробченко Є.О., ФОП</w:t>
              </w:r>
            </w:ins>
          </w:p>
        </w:tc>
        <w:tc>
          <w:tcPr>
            <w:tcW w:w="5298" w:type="dxa"/>
            <w:noWrap/>
            <w:hideMark/>
            <w:tcPrChange w:id="1036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BC24BFB" w14:textId="77777777" w:rsidR="006A100C" w:rsidRPr="006A100C" w:rsidRDefault="006A100C" w:rsidP="006A100C">
            <w:pPr>
              <w:spacing w:after="0" w:line="240" w:lineRule="auto"/>
              <w:rPr>
                <w:ins w:id="103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66" w:author="Chepurda Olena" w:date="2024-02-12T11:34:00Z">
                  <w:rPr>
                    <w:ins w:id="103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Оробченко Є.О., ФОП (Електрична 247/249)</w:t>
              </w:r>
            </w:ins>
          </w:p>
        </w:tc>
        <w:tc>
          <w:tcPr>
            <w:tcW w:w="1500" w:type="dxa"/>
            <w:noWrap/>
            <w:hideMark/>
            <w:tcPrChange w:id="1037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7E9A551" w14:textId="77777777" w:rsidR="006A100C" w:rsidRPr="006A100C" w:rsidRDefault="006A100C" w:rsidP="006A100C">
            <w:pPr>
              <w:spacing w:after="0" w:line="240" w:lineRule="auto"/>
              <w:rPr>
                <w:ins w:id="103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72" w:author="Chepurda Olena" w:date="2024-02-12T11:34:00Z">
                  <w:rPr>
                    <w:ins w:id="103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5A0540C" w14:textId="77777777" w:rsidTr="006A100C">
        <w:tblPrEx>
          <w:tblPrExChange w:id="1037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377" w:author="Chepurda Olena" w:date="2024-02-12T11:28:00Z"/>
          <w:trPrChange w:id="1037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37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4DAA7F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3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81" w:author="Chepurda Olena" w:date="2024-02-12T11:34:00Z">
                  <w:rPr>
                    <w:ins w:id="103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38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36A9C81" w14:textId="77777777" w:rsidR="006A100C" w:rsidRPr="006A100C" w:rsidRDefault="006A100C" w:rsidP="006A100C">
            <w:pPr>
              <w:rPr>
                <w:ins w:id="103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87" w:author="Chepurda Olena" w:date="2024-02-12T11:34:00Z">
                  <w:rPr>
                    <w:ins w:id="103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Оробченко Є.О.,ФОП</w:t>
              </w:r>
            </w:ins>
          </w:p>
        </w:tc>
        <w:tc>
          <w:tcPr>
            <w:tcW w:w="5298" w:type="dxa"/>
            <w:noWrap/>
            <w:hideMark/>
            <w:tcPrChange w:id="1039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F65986D" w14:textId="77777777" w:rsidR="006A100C" w:rsidRPr="006A100C" w:rsidRDefault="006A100C" w:rsidP="006A100C">
            <w:pPr>
              <w:spacing w:after="0" w:line="240" w:lineRule="auto"/>
              <w:rPr>
                <w:ins w:id="103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93" w:author="Chepurda Olena" w:date="2024-02-12T11:34:00Z">
                  <w:rPr>
                    <w:ins w:id="103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3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3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Оробченко Є.О., ФОП (Павлокічкасна,15а)</w:t>
              </w:r>
            </w:ins>
          </w:p>
        </w:tc>
        <w:tc>
          <w:tcPr>
            <w:tcW w:w="1500" w:type="dxa"/>
            <w:noWrap/>
            <w:hideMark/>
            <w:tcPrChange w:id="1039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7954C64" w14:textId="77777777" w:rsidR="006A100C" w:rsidRPr="006A100C" w:rsidRDefault="006A100C" w:rsidP="006A100C">
            <w:pPr>
              <w:spacing w:after="0" w:line="240" w:lineRule="auto"/>
              <w:rPr>
                <w:ins w:id="103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399" w:author="Chepurda Olena" w:date="2024-02-12T11:34:00Z">
                  <w:rPr>
                    <w:ins w:id="104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1735CC9" w14:textId="77777777" w:rsidTr="006A100C">
        <w:tblPrEx>
          <w:tblPrExChange w:id="1040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404" w:author="Chepurda Olena" w:date="2024-02-12T11:28:00Z"/>
          <w:trPrChange w:id="1040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40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2C5214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4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08" w:author="Chepurda Olena" w:date="2024-02-12T11:34:00Z">
                  <w:rPr>
                    <w:ins w:id="104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41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F9AA796" w14:textId="77777777" w:rsidR="006A100C" w:rsidRPr="006A100C" w:rsidRDefault="006A100C" w:rsidP="006A100C">
            <w:pPr>
              <w:rPr>
                <w:ins w:id="104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14" w:author="Chepurda Olena" w:date="2024-02-12T11:34:00Z">
                  <w:rPr>
                    <w:ins w:id="104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Підгорна Т.М., ФОП</w:t>
              </w:r>
            </w:ins>
          </w:p>
        </w:tc>
        <w:tc>
          <w:tcPr>
            <w:tcW w:w="5298" w:type="dxa"/>
            <w:noWrap/>
            <w:hideMark/>
            <w:tcPrChange w:id="1041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08EB579" w14:textId="77777777" w:rsidR="006A100C" w:rsidRPr="006A100C" w:rsidRDefault="006A100C" w:rsidP="006A100C">
            <w:pPr>
              <w:spacing w:after="0" w:line="240" w:lineRule="auto"/>
              <w:rPr>
                <w:ins w:id="104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20" w:author="Chepurda Olena" w:date="2024-02-12T11:34:00Z">
                  <w:rPr>
                    <w:ins w:id="104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Підгорна Т.М., ФОП (Роздільна, Привокзальна, торговий ряд) "М'ясомаркет"</w:t>
              </w:r>
            </w:ins>
          </w:p>
        </w:tc>
        <w:tc>
          <w:tcPr>
            <w:tcW w:w="1500" w:type="dxa"/>
            <w:noWrap/>
            <w:hideMark/>
            <w:tcPrChange w:id="1042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DD4A2B8" w14:textId="77777777" w:rsidR="006A100C" w:rsidRPr="006A100C" w:rsidRDefault="006A100C" w:rsidP="006A100C">
            <w:pPr>
              <w:spacing w:after="0" w:line="240" w:lineRule="auto"/>
              <w:rPr>
                <w:ins w:id="104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26" w:author="Chepurda Olena" w:date="2024-02-12T11:34:00Z">
                  <w:rPr>
                    <w:ins w:id="104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544B478" w14:textId="77777777" w:rsidTr="006A100C">
        <w:tblPrEx>
          <w:tblPrExChange w:id="1043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431" w:author="Chepurda Olena" w:date="2024-02-12T11:28:00Z"/>
          <w:trPrChange w:id="1043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43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1BB731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4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35" w:author="Chepurda Olena" w:date="2024-02-12T11:34:00Z">
                  <w:rPr>
                    <w:ins w:id="104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43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F3B4519" w14:textId="77777777" w:rsidR="006A100C" w:rsidRPr="006A100C" w:rsidRDefault="006A100C" w:rsidP="006A100C">
            <w:pPr>
              <w:rPr>
                <w:ins w:id="104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41" w:author="Chepurda Olena" w:date="2024-02-12T11:34:00Z">
                  <w:rPr>
                    <w:ins w:id="104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44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7E2E42F" w14:textId="77777777" w:rsidR="006A100C" w:rsidRPr="006A100C" w:rsidRDefault="006A100C" w:rsidP="006A100C">
            <w:pPr>
              <w:spacing w:after="0" w:line="240" w:lineRule="auto"/>
              <w:rPr>
                <w:ins w:id="104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47" w:author="Chepurda Olena" w:date="2024-02-12T11:34:00Z">
                  <w:rPr>
                    <w:ins w:id="104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(Мук.ФМ №4 сек.1215 вул.Матросова,15) ГІД 1</w:t>
              </w:r>
            </w:ins>
          </w:p>
        </w:tc>
        <w:tc>
          <w:tcPr>
            <w:tcW w:w="1500" w:type="dxa"/>
            <w:noWrap/>
            <w:hideMark/>
            <w:tcPrChange w:id="1045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658BC82" w14:textId="77777777" w:rsidR="006A100C" w:rsidRPr="006A100C" w:rsidRDefault="006A100C" w:rsidP="006A100C">
            <w:pPr>
              <w:spacing w:after="0" w:line="240" w:lineRule="auto"/>
              <w:rPr>
                <w:ins w:id="104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53" w:author="Chepurda Olena" w:date="2024-02-12T11:34:00Z">
                  <w:rPr>
                    <w:ins w:id="104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8D8D248" w14:textId="77777777" w:rsidTr="006A100C">
        <w:tblPrEx>
          <w:tblPrExChange w:id="1045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458" w:author="Chepurda Olena" w:date="2024-02-12T11:28:00Z"/>
          <w:trPrChange w:id="1045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46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7CC595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4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62" w:author="Chepurda Olena" w:date="2024-02-12T11:34:00Z">
                  <w:rPr>
                    <w:ins w:id="104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46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58CB1FB" w14:textId="77777777" w:rsidR="006A100C" w:rsidRPr="006A100C" w:rsidRDefault="006A100C" w:rsidP="006A100C">
            <w:pPr>
              <w:rPr>
                <w:ins w:id="104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68" w:author="Chepurda Olena" w:date="2024-02-12T11:34:00Z">
                  <w:rPr>
                    <w:ins w:id="104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47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FC9F309" w14:textId="77777777" w:rsidR="006A100C" w:rsidRPr="006A100C" w:rsidRDefault="006A100C" w:rsidP="006A100C">
            <w:pPr>
              <w:spacing w:after="0" w:line="240" w:lineRule="auto"/>
              <w:rPr>
                <w:ins w:id="104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74" w:author="Chepurda Olena" w:date="2024-02-12T11:34:00Z">
                  <w:rPr>
                    <w:ins w:id="104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(Виног.ФМ вул.Комунальна,17) Виноградово 4</w:t>
              </w:r>
            </w:ins>
          </w:p>
        </w:tc>
        <w:tc>
          <w:tcPr>
            <w:tcW w:w="1500" w:type="dxa"/>
            <w:noWrap/>
            <w:hideMark/>
            <w:tcPrChange w:id="1047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17D8EB6" w14:textId="77777777" w:rsidR="006A100C" w:rsidRPr="006A100C" w:rsidRDefault="006A100C" w:rsidP="006A100C">
            <w:pPr>
              <w:spacing w:after="0" w:line="240" w:lineRule="auto"/>
              <w:rPr>
                <w:ins w:id="104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80" w:author="Chepurda Olena" w:date="2024-02-12T11:34:00Z">
                  <w:rPr>
                    <w:ins w:id="104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DC0978E" w14:textId="77777777" w:rsidTr="006A100C">
        <w:tblPrEx>
          <w:tblPrExChange w:id="1048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485" w:author="Chepurda Olena" w:date="2024-02-12T11:28:00Z"/>
          <w:trPrChange w:id="1048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48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107D8C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4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89" w:author="Chepurda Olena" w:date="2024-02-12T11:34:00Z">
                  <w:rPr>
                    <w:ins w:id="104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49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514A5E8" w14:textId="77777777" w:rsidR="006A100C" w:rsidRPr="006A100C" w:rsidRDefault="006A100C" w:rsidP="006A100C">
            <w:pPr>
              <w:rPr>
                <w:ins w:id="104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495" w:author="Chepurda Olena" w:date="2024-02-12T11:34:00Z">
                  <w:rPr>
                    <w:ins w:id="104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4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4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49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5147033" w14:textId="77777777" w:rsidR="006A100C" w:rsidRPr="006A100C" w:rsidRDefault="006A100C" w:rsidP="006A100C">
            <w:pPr>
              <w:spacing w:after="0" w:line="240" w:lineRule="auto"/>
              <w:rPr>
                <w:ins w:id="105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01" w:author="Chepurda Olena" w:date="2024-02-12T11:34:00Z">
                  <w:rPr>
                    <w:ins w:id="105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(Мук.ФМ №2 сек.1213,вул.Матросова,15) ГІД 3</w:t>
              </w:r>
            </w:ins>
          </w:p>
        </w:tc>
        <w:tc>
          <w:tcPr>
            <w:tcW w:w="1500" w:type="dxa"/>
            <w:noWrap/>
            <w:hideMark/>
            <w:tcPrChange w:id="1050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C211F75" w14:textId="77777777" w:rsidR="006A100C" w:rsidRPr="006A100C" w:rsidRDefault="006A100C" w:rsidP="006A100C">
            <w:pPr>
              <w:spacing w:after="0" w:line="240" w:lineRule="auto"/>
              <w:rPr>
                <w:ins w:id="105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07" w:author="Chepurda Olena" w:date="2024-02-12T11:34:00Z">
                  <w:rPr>
                    <w:ins w:id="105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9C8916B" w14:textId="77777777" w:rsidTr="006A100C">
        <w:tblPrEx>
          <w:tblPrExChange w:id="1051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512" w:author="Chepurda Olena" w:date="2024-02-12T11:28:00Z"/>
          <w:trPrChange w:id="1051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51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0830A7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5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16" w:author="Chepurda Olena" w:date="2024-02-12T11:34:00Z">
                  <w:rPr>
                    <w:ins w:id="105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189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52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E343B16" w14:textId="77777777" w:rsidR="006A100C" w:rsidRPr="006A100C" w:rsidRDefault="006A100C" w:rsidP="006A100C">
            <w:pPr>
              <w:rPr>
                <w:ins w:id="105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22" w:author="Chepurda Olena" w:date="2024-02-12T11:34:00Z">
                  <w:rPr>
                    <w:ins w:id="105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52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086E7A5" w14:textId="77777777" w:rsidR="006A100C" w:rsidRPr="006A100C" w:rsidRDefault="006A100C" w:rsidP="006A100C">
            <w:pPr>
              <w:spacing w:after="0" w:line="240" w:lineRule="auto"/>
              <w:rPr>
                <w:ins w:id="105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28" w:author="Chepurda Olena" w:date="2024-02-12T11:34:00Z">
                  <w:rPr>
                    <w:ins w:id="105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(Ужг.ФМ вул.Ю.Гагаріна,18)</w:t>
              </w:r>
            </w:ins>
          </w:p>
        </w:tc>
        <w:tc>
          <w:tcPr>
            <w:tcW w:w="1500" w:type="dxa"/>
            <w:noWrap/>
            <w:hideMark/>
            <w:tcPrChange w:id="1053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7190B0" w14:textId="77777777" w:rsidR="006A100C" w:rsidRPr="006A100C" w:rsidRDefault="006A100C" w:rsidP="006A100C">
            <w:pPr>
              <w:spacing w:after="0" w:line="240" w:lineRule="auto"/>
              <w:rPr>
                <w:ins w:id="105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34" w:author="Chepurda Olena" w:date="2024-02-12T11:34:00Z">
                  <w:rPr>
                    <w:ins w:id="105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F8E905D" w14:textId="77777777" w:rsidTr="006A100C">
        <w:tblPrEx>
          <w:tblPrExChange w:id="1053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539" w:author="Chepurda Olena" w:date="2024-02-12T11:28:00Z"/>
          <w:trPrChange w:id="1054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54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E7F9BC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5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43" w:author="Chepurda Olena" w:date="2024-02-12T11:34:00Z">
                  <w:rPr>
                    <w:ins w:id="105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54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087D5F7" w14:textId="77777777" w:rsidR="006A100C" w:rsidRPr="006A100C" w:rsidRDefault="006A100C" w:rsidP="006A100C">
            <w:pPr>
              <w:rPr>
                <w:ins w:id="105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49" w:author="Chepurda Olena" w:date="2024-02-12T11:34:00Z">
                  <w:rPr>
                    <w:ins w:id="105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55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4F1AAF2" w14:textId="77777777" w:rsidR="006A100C" w:rsidRPr="006A100C" w:rsidRDefault="006A100C" w:rsidP="006A100C">
            <w:pPr>
              <w:spacing w:after="0" w:line="240" w:lineRule="auto"/>
              <w:rPr>
                <w:ins w:id="105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55" w:author="Chepurda Olena" w:date="2024-02-12T11:34:00Z">
                  <w:rPr>
                    <w:ins w:id="105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Панкулич кури ПМК-10  (Хуст ФМ вул.Карп.Січі,25) Хуст 2</w:t>
              </w:r>
            </w:ins>
          </w:p>
        </w:tc>
        <w:tc>
          <w:tcPr>
            <w:tcW w:w="1500" w:type="dxa"/>
            <w:noWrap/>
            <w:hideMark/>
            <w:tcPrChange w:id="1055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6380E6E" w14:textId="77777777" w:rsidR="006A100C" w:rsidRPr="006A100C" w:rsidRDefault="006A100C" w:rsidP="006A100C">
            <w:pPr>
              <w:spacing w:after="0" w:line="240" w:lineRule="auto"/>
              <w:rPr>
                <w:ins w:id="105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61" w:author="Chepurda Olena" w:date="2024-02-12T11:34:00Z">
                  <w:rPr>
                    <w:ins w:id="105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4604DF5" w14:textId="77777777" w:rsidTr="006A100C">
        <w:tblPrEx>
          <w:tblPrExChange w:id="1056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566" w:author="Chepurda Olena" w:date="2024-02-12T11:28:00Z"/>
          <w:trPrChange w:id="1056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56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B452A1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5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70" w:author="Chepurda Olena" w:date="2024-02-12T11:34:00Z">
                  <w:rPr>
                    <w:ins w:id="105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57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76D4459" w14:textId="77777777" w:rsidR="006A100C" w:rsidRPr="006A100C" w:rsidRDefault="006A100C" w:rsidP="006A100C">
            <w:pPr>
              <w:rPr>
                <w:ins w:id="105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76" w:author="Chepurda Olena" w:date="2024-02-12T11:34:00Z">
                  <w:rPr>
                    <w:ins w:id="105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58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F066814" w14:textId="77777777" w:rsidR="006A100C" w:rsidRPr="006A100C" w:rsidRDefault="006A100C" w:rsidP="006A100C">
            <w:pPr>
              <w:spacing w:after="0" w:line="240" w:lineRule="auto"/>
              <w:rPr>
                <w:ins w:id="105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82" w:author="Chepurda Olena" w:date="2024-02-12T11:34:00Z">
                  <w:rPr>
                    <w:ins w:id="105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(Ужг.ФМ №4 при вході,вул.Бородіна,4А)</w:t>
              </w:r>
            </w:ins>
          </w:p>
        </w:tc>
        <w:tc>
          <w:tcPr>
            <w:tcW w:w="1500" w:type="dxa"/>
            <w:noWrap/>
            <w:hideMark/>
            <w:tcPrChange w:id="1058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3D38349" w14:textId="77777777" w:rsidR="006A100C" w:rsidRPr="006A100C" w:rsidRDefault="006A100C" w:rsidP="006A100C">
            <w:pPr>
              <w:spacing w:after="0" w:line="240" w:lineRule="auto"/>
              <w:rPr>
                <w:ins w:id="105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88" w:author="Chepurda Olena" w:date="2024-02-12T11:34:00Z">
                  <w:rPr>
                    <w:ins w:id="105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5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DC3425F" w14:textId="77777777" w:rsidTr="006A100C">
        <w:tblPrEx>
          <w:tblPrExChange w:id="1059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593" w:author="Chepurda Olena" w:date="2024-02-12T11:28:00Z"/>
          <w:trPrChange w:id="1059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59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D9B599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5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597" w:author="Chepurda Olena" w:date="2024-02-12T11:34:00Z">
                  <w:rPr>
                    <w:ins w:id="105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5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60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BC8C86D" w14:textId="77777777" w:rsidR="006A100C" w:rsidRPr="006A100C" w:rsidRDefault="006A100C" w:rsidP="006A100C">
            <w:pPr>
              <w:rPr>
                <w:ins w:id="106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03" w:author="Chepurda Olena" w:date="2024-02-12T11:34:00Z">
                  <w:rPr>
                    <w:ins w:id="106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60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EFBA9FB" w14:textId="77777777" w:rsidR="006A100C" w:rsidRPr="006A100C" w:rsidRDefault="006A100C" w:rsidP="006A100C">
            <w:pPr>
              <w:spacing w:after="0" w:line="240" w:lineRule="auto"/>
              <w:rPr>
                <w:ins w:id="106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09" w:author="Chepurda Olena" w:date="2024-02-12T11:34:00Z">
                  <w:rPr>
                    <w:ins w:id="106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(Виног.ФМ №1,кутова,вул.Шевченка,9) Виноградово 8</w:t>
              </w:r>
            </w:ins>
          </w:p>
        </w:tc>
        <w:tc>
          <w:tcPr>
            <w:tcW w:w="1500" w:type="dxa"/>
            <w:noWrap/>
            <w:hideMark/>
            <w:tcPrChange w:id="1061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7B4CA57" w14:textId="77777777" w:rsidR="006A100C" w:rsidRPr="006A100C" w:rsidRDefault="006A100C" w:rsidP="006A100C">
            <w:pPr>
              <w:spacing w:after="0" w:line="240" w:lineRule="auto"/>
              <w:rPr>
                <w:ins w:id="106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15" w:author="Chepurda Olena" w:date="2024-02-12T11:34:00Z">
                  <w:rPr>
                    <w:ins w:id="106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081F3CF" w14:textId="77777777" w:rsidTr="006A100C">
        <w:tblPrEx>
          <w:tblPrExChange w:id="1061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620" w:author="Chepurda Olena" w:date="2024-02-12T11:28:00Z"/>
          <w:trPrChange w:id="1062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62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6D61D6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6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24" w:author="Chepurda Olena" w:date="2024-02-12T11:34:00Z">
                  <w:rPr>
                    <w:ins w:id="106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62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F3247DD" w14:textId="77777777" w:rsidR="006A100C" w:rsidRPr="006A100C" w:rsidRDefault="006A100C" w:rsidP="006A100C">
            <w:pPr>
              <w:rPr>
                <w:ins w:id="106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30" w:author="Chepurda Olena" w:date="2024-02-12T11:34:00Z">
                  <w:rPr>
                    <w:ins w:id="106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63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52E60B7" w14:textId="77777777" w:rsidR="006A100C" w:rsidRPr="006A100C" w:rsidRDefault="006A100C" w:rsidP="006A100C">
            <w:pPr>
              <w:spacing w:after="0" w:line="240" w:lineRule="auto"/>
              <w:rPr>
                <w:ins w:id="106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36" w:author="Chepurda Olena" w:date="2024-02-12T11:34:00Z">
                  <w:rPr>
                    <w:ins w:id="106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(Свал.ФМ №4 вул.Київська,10) Свалява 4</w:t>
              </w:r>
            </w:ins>
          </w:p>
        </w:tc>
        <w:tc>
          <w:tcPr>
            <w:tcW w:w="1500" w:type="dxa"/>
            <w:noWrap/>
            <w:hideMark/>
            <w:tcPrChange w:id="1064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F412053" w14:textId="77777777" w:rsidR="006A100C" w:rsidRPr="006A100C" w:rsidRDefault="006A100C" w:rsidP="006A100C">
            <w:pPr>
              <w:spacing w:after="0" w:line="240" w:lineRule="auto"/>
              <w:rPr>
                <w:ins w:id="106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42" w:author="Chepurda Olena" w:date="2024-02-12T11:34:00Z">
                  <w:rPr>
                    <w:ins w:id="106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B359649" w14:textId="77777777" w:rsidTr="006A100C">
        <w:tblPrEx>
          <w:tblPrExChange w:id="1064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647" w:author="Chepurda Olena" w:date="2024-02-12T11:28:00Z"/>
          <w:trPrChange w:id="1064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64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473160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6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51" w:author="Chepurda Olena" w:date="2024-02-12T11:34:00Z">
                  <w:rPr>
                    <w:ins w:id="106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65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E1FFAFB" w14:textId="77777777" w:rsidR="006A100C" w:rsidRPr="006A100C" w:rsidRDefault="006A100C" w:rsidP="006A100C">
            <w:pPr>
              <w:rPr>
                <w:ins w:id="106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57" w:author="Chepurda Olena" w:date="2024-02-12T11:34:00Z">
                  <w:rPr>
                    <w:ins w:id="106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66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297BE67" w14:textId="77777777" w:rsidR="006A100C" w:rsidRPr="006A100C" w:rsidRDefault="006A100C" w:rsidP="006A100C">
            <w:pPr>
              <w:spacing w:after="0" w:line="240" w:lineRule="auto"/>
              <w:rPr>
                <w:ins w:id="106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63" w:author="Chepurda Olena" w:date="2024-02-12T11:34:00Z">
                  <w:rPr>
                    <w:ins w:id="106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(Пер.ФМ вул.Ужанська,22) Перечин 2</w:t>
              </w:r>
            </w:ins>
          </w:p>
        </w:tc>
        <w:tc>
          <w:tcPr>
            <w:tcW w:w="1500" w:type="dxa"/>
            <w:noWrap/>
            <w:hideMark/>
            <w:tcPrChange w:id="1066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27059E6" w14:textId="77777777" w:rsidR="006A100C" w:rsidRPr="006A100C" w:rsidRDefault="006A100C" w:rsidP="006A100C">
            <w:pPr>
              <w:spacing w:after="0" w:line="240" w:lineRule="auto"/>
              <w:rPr>
                <w:ins w:id="106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69" w:author="Chepurda Olena" w:date="2024-02-12T11:34:00Z">
                  <w:rPr>
                    <w:ins w:id="106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D61BEFB" w14:textId="77777777" w:rsidTr="006A100C">
        <w:tblPrEx>
          <w:tblPrExChange w:id="1067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674" w:author="Chepurda Olena" w:date="2024-02-12T11:28:00Z"/>
          <w:trPrChange w:id="1067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67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1D33E2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6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78" w:author="Chepurda Olena" w:date="2024-02-12T11:34:00Z">
                  <w:rPr>
                    <w:ins w:id="106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68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004D4B0" w14:textId="77777777" w:rsidR="006A100C" w:rsidRPr="006A100C" w:rsidRDefault="006A100C" w:rsidP="006A100C">
            <w:pPr>
              <w:rPr>
                <w:ins w:id="106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84" w:author="Chepurda Olena" w:date="2024-02-12T11:34:00Z">
                  <w:rPr>
                    <w:ins w:id="106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68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31EE9D4" w14:textId="77777777" w:rsidR="006A100C" w:rsidRPr="006A100C" w:rsidRDefault="006A100C" w:rsidP="006A100C">
            <w:pPr>
              <w:spacing w:after="0" w:line="240" w:lineRule="auto"/>
              <w:rPr>
                <w:ins w:id="106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90" w:author="Chepurda Olena" w:date="2024-02-12T11:34:00Z">
                  <w:rPr>
                    <w:ins w:id="106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(Ірш.ФМ,вул.Шевченка,21) Іршава 4 МЯСОМАРКЕТ</w:t>
              </w:r>
            </w:ins>
          </w:p>
        </w:tc>
        <w:tc>
          <w:tcPr>
            <w:tcW w:w="1500" w:type="dxa"/>
            <w:noWrap/>
            <w:hideMark/>
            <w:tcPrChange w:id="1069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3FD097C" w14:textId="77777777" w:rsidR="006A100C" w:rsidRPr="006A100C" w:rsidRDefault="006A100C" w:rsidP="006A100C">
            <w:pPr>
              <w:spacing w:after="0" w:line="240" w:lineRule="auto"/>
              <w:rPr>
                <w:ins w:id="106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696" w:author="Chepurda Olena" w:date="2024-02-12T11:34:00Z">
                  <w:rPr>
                    <w:ins w:id="106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6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6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388D4D9" w14:textId="77777777" w:rsidTr="006A100C">
        <w:tblPrEx>
          <w:tblPrExChange w:id="1070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701" w:author="Chepurda Olena" w:date="2024-02-12T11:28:00Z"/>
          <w:trPrChange w:id="1070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70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9E8610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7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05" w:author="Chepurda Olena" w:date="2024-02-12T11:34:00Z">
                  <w:rPr>
                    <w:ins w:id="107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70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2DE1139" w14:textId="77777777" w:rsidR="006A100C" w:rsidRPr="006A100C" w:rsidRDefault="006A100C" w:rsidP="006A100C">
            <w:pPr>
              <w:rPr>
                <w:ins w:id="107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11" w:author="Chepurda Olena" w:date="2024-02-12T11:34:00Z">
                  <w:rPr>
                    <w:ins w:id="107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71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BD930E2" w14:textId="77777777" w:rsidR="006A100C" w:rsidRPr="006A100C" w:rsidRDefault="006A100C" w:rsidP="006A100C">
            <w:pPr>
              <w:spacing w:after="0" w:line="240" w:lineRule="auto"/>
              <w:rPr>
                <w:ins w:id="107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17" w:author="Chepurda Olena" w:date="2024-02-12T11:34:00Z">
                  <w:rPr>
                    <w:ins w:id="107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(Чоп ФМ вул.Туряниці,12) МЯСОМАРКЕТ</w:t>
              </w:r>
            </w:ins>
          </w:p>
        </w:tc>
        <w:tc>
          <w:tcPr>
            <w:tcW w:w="1500" w:type="dxa"/>
            <w:noWrap/>
            <w:hideMark/>
            <w:tcPrChange w:id="1072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6353D98" w14:textId="77777777" w:rsidR="006A100C" w:rsidRPr="006A100C" w:rsidRDefault="006A100C" w:rsidP="006A100C">
            <w:pPr>
              <w:spacing w:after="0" w:line="240" w:lineRule="auto"/>
              <w:rPr>
                <w:ins w:id="107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23" w:author="Chepurda Olena" w:date="2024-02-12T11:34:00Z">
                  <w:rPr>
                    <w:ins w:id="107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1D4E9D3" w14:textId="77777777" w:rsidTr="006A100C">
        <w:tblPrEx>
          <w:tblPrExChange w:id="1072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728" w:author="Chepurda Olena" w:date="2024-02-12T11:28:00Z"/>
          <w:trPrChange w:id="1072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73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35A608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7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32" w:author="Chepurda Olena" w:date="2024-02-12T11:34:00Z">
                  <w:rPr>
                    <w:ins w:id="107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73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D34D5E7" w14:textId="77777777" w:rsidR="006A100C" w:rsidRPr="006A100C" w:rsidRDefault="006A100C" w:rsidP="006A100C">
            <w:pPr>
              <w:rPr>
                <w:ins w:id="107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38" w:author="Chepurda Olena" w:date="2024-02-12T11:34:00Z">
                  <w:rPr>
                    <w:ins w:id="107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74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8267314" w14:textId="77777777" w:rsidR="006A100C" w:rsidRPr="006A100C" w:rsidRDefault="006A100C" w:rsidP="006A100C">
            <w:pPr>
              <w:spacing w:after="0" w:line="240" w:lineRule="auto"/>
              <w:rPr>
                <w:ins w:id="107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44" w:author="Chepurda Olena" w:date="2024-02-12T11:34:00Z">
                  <w:rPr>
                    <w:ins w:id="107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(Солотвино ФМ вул.Сігетська,22)</w:t>
              </w:r>
            </w:ins>
          </w:p>
        </w:tc>
        <w:tc>
          <w:tcPr>
            <w:tcW w:w="1500" w:type="dxa"/>
            <w:noWrap/>
            <w:hideMark/>
            <w:tcPrChange w:id="1074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619AB7F" w14:textId="77777777" w:rsidR="006A100C" w:rsidRPr="006A100C" w:rsidRDefault="006A100C" w:rsidP="006A100C">
            <w:pPr>
              <w:spacing w:after="0" w:line="240" w:lineRule="auto"/>
              <w:rPr>
                <w:ins w:id="107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50" w:author="Chepurda Olena" w:date="2024-02-12T11:34:00Z">
                  <w:rPr>
                    <w:ins w:id="107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9167BC1" w14:textId="77777777" w:rsidTr="006A100C">
        <w:tblPrEx>
          <w:tblPrExChange w:id="1075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755" w:author="Chepurda Olena" w:date="2024-02-12T11:28:00Z"/>
          <w:trPrChange w:id="1075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75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01B107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7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59" w:author="Chepurda Olena" w:date="2024-02-12T11:34:00Z">
                  <w:rPr>
                    <w:ins w:id="107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76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95312F3" w14:textId="77777777" w:rsidR="006A100C" w:rsidRPr="006A100C" w:rsidRDefault="006A100C" w:rsidP="006A100C">
            <w:pPr>
              <w:rPr>
                <w:ins w:id="107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65" w:author="Chepurda Olena" w:date="2024-02-12T11:34:00Z">
                  <w:rPr>
                    <w:ins w:id="107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76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EBACA2A" w14:textId="77777777" w:rsidR="006A100C" w:rsidRPr="006A100C" w:rsidRDefault="006A100C" w:rsidP="006A100C">
            <w:pPr>
              <w:spacing w:after="0" w:line="240" w:lineRule="auto"/>
              <w:rPr>
                <w:ins w:id="107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71" w:author="Chepurda Olena" w:date="2024-02-12T11:34:00Z">
                  <w:rPr>
                    <w:ins w:id="107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(В.Березний.ФМ вул.Шевченка,6) ЇС</w:t>
              </w:r>
            </w:ins>
          </w:p>
        </w:tc>
        <w:tc>
          <w:tcPr>
            <w:tcW w:w="1500" w:type="dxa"/>
            <w:noWrap/>
            <w:hideMark/>
            <w:tcPrChange w:id="1077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EEA99AD" w14:textId="77777777" w:rsidR="006A100C" w:rsidRPr="006A100C" w:rsidRDefault="006A100C" w:rsidP="006A100C">
            <w:pPr>
              <w:spacing w:after="0" w:line="240" w:lineRule="auto"/>
              <w:rPr>
                <w:ins w:id="107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77" w:author="Chepurda Olena" w:date="2024-02-12T11:34:00Z">
                  <w:rPr>
                    <w:ins w:id="107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2A23E8A" w14:textId="77777777" w:rsidTr="006A100C">
        <w:tblPrEx>
          <w:tblPrExChange w:id="1078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782" w:author="Chepurda Olena" w:date="2024-02-12T11:28:00Z"/>
          <w:trPrChange w:id="1078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78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E96894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7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86" w:author="Chepurda Olena" w:date="2024-02-12T11:34:00Z">
                  <w:rPr>
                    <w:ins w:id="107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199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79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01C8345" w14:textId="77777777" w:rsidR="006A100C" w:rsidRPr="006A100C" w:rsidRDefault="006A100C" w:rsidP="006A100C">
            <w:pPr>
              <w:rPr>
                <w:ins w:id="107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92" w:author="Chepurda Olena" w:date="2024-02-12T11:34:00Z">
                  <w:rPr>
                    <w:ins w:id="107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7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7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79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D610B51" w14:textId="77777777" w:rsidR="006A100C" w:rsidRPr="006A100C" w:rsidRDefault="006A100C" w:rsidP="006A100C">
            <w:pPr>
              <w:spacing w:after="0" w:line="240" w:lineRule="auto"/>
              <w:rPr>
                <w:ins w:id="107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798" w:author="Chepurda Olena" w:date="2024-02-12T11:34:00Z">
                  <w:rPr>
                    <w:ins w:id="107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(Свал.ФМ вул.Головна,54) Свалява 7</w:t>
              </w:r>
            </w:ins>
          </w:p>
        </w:tc>
        <w:tc>
          <w:tcPr>
            <w:tcW w:w="1500" w:type="dxa"/>
            <w:noWrap/>
            <w:hideMark/>
            <w:tcPrChange w:id="1080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EFBF2E7" w14:textId="77777777" w:rsidR="006A100C" w:rsidRPr="006A100C" w:rsidRDefault="006A100C" w:rsidP="006A100C">
            <w:pPr>
              <w:spacing w:after="0" w:line="240" w:lineRule="auto"/>
              <w:rPr>
                <w:ins w:id="108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04" w:author="Chepurda Olena" w:date="2024-02-12T11:34:00Z">
                  <w:rPr>
                    <w:ins w:id="108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6CD6B9A" w14:textId="77777777" w:rsidTr="006A100C">
        <w:tblPrEx>
          <w:tblPrExChange w:id="1080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809" w:author="Chepurda Olena" w:date="2024-02-12T11:28:00Z"/>
          <w:trPrChange w:id="1081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81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5461DE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8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13" w:author="Chepurda Olena" w:date="2024-02-12T11:34:00Z">
                  <w:rPr>
                    <w:ins w:id="108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81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DF71F95" w14:textId="77777777" w:rsidR="006A100C" w:rsidRPr="006A100C" w:rsidRDefault="006A100C" w:rsidP="006A100C">
            <w:pPr>
              <w:rPr>
                <w:ins w:id="108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19" w:author="Chepurda Olena" w:date="2024-02-12T11:34:00Z">
                  <w:rPr>
                    <w:ins w:id="108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82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A2FC4A6" w14:textId="77777777" w:rsidR="006A100C" w:rsidRPr="006A100C" w:rsidRDefault="006A100C" w:rsidP="006A100C">
            <w:pPr>
              <w:spacing w:after="0" w:line="240" w:lineRule="auto"/>
              <w:rPr>
                <w:ins w:id="108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25" w:author="Chepurda Olena" w:date="2024-02-12T11:34:00Z">
                  <w:rPr>
                    <w:ins w:id="108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(Ужг.ФМ вул.Корятов,2) Корятовича 7</w:t>
              </w:r>
            </w:ins>
          </w:p>
        </w:tc>
        <w:tc>
          <w:tcPr>
            <w:tcW w:w="1500" w:type="dxa"/>
            <w:noWrap/>
            <w:hideMark/>
            <w:tcPrChange w:id="1082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5981795" w14:textId="77777777" w:rsidR="006A100C" w:rsidRPr="006A100C" w:rsidRDefault="006A100C" w:rsidP="006A100C">
            <w:pPr>
              <w:spacing w:after="0" w:line="240" w:lineRule="auto"/>
              <w:rPr>
                <w:ins w:id="108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31" w:author="Chepurda Olena" w:date="2024-02-12T11:34:00Z">
                  <w:rPr>
                    <w:ins w:id="108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640C2EC" w14:textId="77777777" w:rsidTr="006A100C">
        <w:tblPrEx>
          <w:tblPrExChange w:id="1083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836" w:author="Chepurda Olena" w:date="2024-02-12T11:28:00Z"/>
          <w:trPrChange w:id="1083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83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1A5967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8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40" w:author="Chepurda Olena" w:date="2024-02-12T11:34:00Z">
                  <w:rPr>
                    <w:ins w:id="108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84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88A0A75" w14:textId="77777777" w:rsidR="006A100C" w:rsidRPr="006A100C" w:rsidRDefault="006A100C" w:rsidP="006A100C">
            <w:pPr>
              <w:rPr>
                <w:ins w:id="108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46" w:author="Chepurda Olena" w:date="2024-02-12T11:34:00Z">
                  <w:rPr>
                    <w:ins w:id="108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85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4F32086" w14:textId="77777777" w:rsidR="006A100C" w:rsidRPr="006A100C" w:rsidRDefault="006A100C" w:rsidP="006A100C">
            <w:pPr>
              <w:spacing w:after="0" w:line="240" w:lineRule="auto"/>
              <w:rPr>
                <w:ins w:id="108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52" w:author="Chepurda Olena" w:date="2024-02-12T11:34:00Z">
                  <w:rPr>
                    <w:ins w:id="108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(В.Бичків ФМ,вул.Грушевського,110) Бичків 1</w:t>
              </w:r>
            </w:ins>
          </w:p>
        </w:tc>
        <w:tc>
          <w:tcPr>
            <w:tcW w:w="1500" w:type="dxa"/>
            <w:noWrap/>
            <w:hideMark/>
            <w:tcPrChange w:id="1085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E336F47" w14:textId="77777777" w:rsidR="006A100C" w:rsidRPr="006A100C" w:rsidRDefault="006A100C" w:rsidP="006A100C">
            <w:pPr>
              <w:spacing w:after="0" w:line="240" w:lineRule="auto"/>
              <w:rPr>
                <w:ins w:id="108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58" w:author="Chepurda Olena" w:date="2024-02-12T11:34:00Z">
                  <w:rPr>
                    <w:ins w:id="108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1FFABCE" w14:textId="77777777" w:rsidTr="006A100C">
        <w:tblPrEx>
          <w:tblPrExChange w:id="1086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863" w:author="Chepurda Olena" w:date="2024-02-12T11:28:00Z"/>
          <w:trPrChange w:id="1086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86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D82A03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8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67" w:author="Chepurda Olena" w:date="2024-02-12T11:34:00Z">
                  <w:rPr>
                    <w:ins w:id="108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87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7484414" w14:textId="77777777" w:rsidR="006A100C" w:rsidRPr="006A100C" w:rsidRDefault="006A100C" w:rsidP="006A100C">
            <w:pPr>
              <w:rPr>
                <w:ins w:id="108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73" w:author="Chepurda Olena" w:date="2024-02-12T11:34:00Z">
                  <w:rPr>
                    <w:ins w:id="108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87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775DC6E" w14:textId="77777777" w:rsidR="006A100C" w:rsidRPr="006A100C" w:rsidRDefault="006A100C" w:rsidP="006A100C">
            <w:pPr>
              <w:spacing w:after="0" w:line="240" w:lineRule="auto"/>
              <w:rPr>
                <w:ins w:id="108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79" w:author="Chepurda Olena" w:date="2024-02-12T11:34:00Z">
                  <w:rPr>
                    <w:ins w:id="108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(Середнє ФМ в.Закарп,62) МЯСОМАРКЕТ</w:t>
              </w:r>
            </w:ins>
          </w:p>
        </w:tc>
        <w:tc>
          <w:tcPr>
            <w:tcW w:w="1500" w:type="dxa"/>
            <w:noWrap/>
            <w:hideMark/>
            <w:tcPrChange w:id="1088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F963F1B" w14:textId="77777777" w:rsidR="006A100C" w:rsidRPr="006A100C" w:rsidRDefault="006A100C" w:rsidP="006A100C">
            <w:pPr>
              <w:spacing w:after="0" w:line="240" w:lineRule="auto"/>
              <w:rPr>
                <w:ins w:id="108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85" w:author="Chepurda Olena" w:date="2024-02-12T11:34:00Z">
                  <w:rPr>
                    <w:ins w:id="108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CDD84FE" w14:textId="77777777" w:rsidTr="006A100C">
        <w:tblPrEx>
          <w:tblPrExChange w:id="1088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890" w:author="Chepurda Olena" w:date="2024-02-12T11:28:00Z"/>
          <w:trPrChange w:id="1089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89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86EABC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8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894" w:author="Chepurda Olena" w:date="2024-02-12T11:34:00Z">
                  <w:rPr>
                    <w:ins w:id="108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8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8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89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8C0654D" w14:textId="77777777" w:rsidR="006A100C" w:rsidRPr="006A100C" w:rsidRDefault="006A100C" w:rsidP="006A100C">
            <w:pPr>
              <w:rPr>
                <w:ins w:id="108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00" w:author="Chepurda Olena" w:date="2024-02-12T11:34:00Z">
                  <w:rPr>
                    <w:ins w:id="109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90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BBE0329" w14:textId="77777777" w:rsidR="006A100C" w:rsidRPr="006A100C" w:rsidRDefault="006A100C" w:rsidP="006A100C">
            <w:pPr>
              <w:spacing w:after="0" w:line="240" w:lineRule="auto"/>
              <w:rPr>
                <w:ins w:id="109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06" w:author="Chepurda Olena" w:date="2024-02-12T11:34:00Z">
                  <w:rPr>
                    <w:ins w:id="109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ФМ(м.Ужгород, вул.Свободи, 52 М'ЯСОМАРКЕТ) Автовокзал</w:t>
              </w:r>
            </w:ins>
          </w:p>
        </w:tc>
        <w:tc>
          <w:tcPr>
            <w:tcW w:w="1500" w:type="dxa"/>
            <w:noWrap/>
            <w:hideMark/>
            <w:tcPrChange w:id="1091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38BFFB5" w14:textId="77777777" w:rsidR="006A100C" w:rsidRPr="006A100C" w:rsidRDefault="006A100C" w:rsidP="006A100C">
            <w:pPr>
              <w:spacing w:after="0" w:line="240" w:lineRule="auto"/>
              <w:rPr>
                <w:ins w:id="109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12" w:author="Chepurda Olena" w:date="2024-02-12T11:34:00Z">
                  <w:rPr>
                    <w:ins w:id="109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5226270" w14:textId="77777777" w:rsidTr="006A100C">
        <w:tblPrEx>
          <w:tblPrExChange w:id="1091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917" w:author="Chepurda Olena" w:date="2024-02-12T11:28:00Z"/>
          <w:trPrChange w:id="1091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91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943CDA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9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21" w:author="Chepurda Olena" w:date="2024-02-12T11:34:00Z">
                  <w:rPr>
                    <w:ins w:id="109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92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9346CA9" w14:textId="77777777" w:rsidR="006A100C" w:rsidRPr="006A100C" w:rsidRDefault="006A100C" w:rsidP="006A100C">
            <w:pPr>
              <w:rPr>
                <w:ins w:id="109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27" w:author="Chepurda Olena" w:date="2024-02-12T11:34:00Z">
                  <w:rPr>
                    <w:ins w:id="109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93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2594D8E" w14:textId="77777777" w:rsidR="006A100C" w:rsidRPr="006A100C" w:rsidRDefault="006A100C" w:rsidP="006A100C">
            <w:pPr>
              <w:spacing w:after="0" w:line="240" w:lineRule="auto"/>
              <w:rPr>
                <w:ins w:id="109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33" w:author="Chepurda Olena" w:date="2024-02-12T11:34:00Z">
                  <w:rPr>
                    <w:ins w:id="109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ФТТ(с.Грушево, вул.Головна, 89/А)</w:t>
              </w:r>
            </w:ins>
          </w:p>
        </w:tc>
        <w:tc>
          <w:tcPr>
            <w:tcW w:w="1500" w:type="dxa"/>
            <w:noWrap/>
            <w:hideMark/>
            <w:tcPrChange w:id="1093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7013A33" w14:textId="77777777" w:rsidR="006A100C" w:rsidRPr="006A100C" w:rsidRDefault="006A100C" w:rsidP="006A100C">
            <w:pPr>
              <w:spacing w:after="0" w:line="240" w:lineRule="auto"/>
              <w:rPr>
                <w:ins w:id="109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39" w:author="Chepurda Olena" w:date="2024-02-12T11:34:00Z">
                  <w:rPr>
                    <w:ins w:id="109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3B1432D" w14:textId="77777777" w:rsidTr="006A100C">
        <w:tblPrEx>
          <w:tblPrExChange w:id="1094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944" w:author="Chepurda Olena" w:date="2024-02-12T11:28:00Z"/>
          <w:trPrChange w:id="1094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94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327271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9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48" w:author="Chepurda Olena" w:date="2024-02-12T11:34:00Z">
                  <w:rPr>
                    <w:ins w:id="109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95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013BDB5" w14:textId="77777777" w:rsidR="006A100C" w:rsidRPr="006A100C" w:rsidRDefault="006A100C" w:rsidP="006A100C">
            <w:pPr>
              <w:rPr>
                <w:ins w:id="109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54" w:author="Chepurda Olena" w:date="2024-02-12T11:34:00Z">
                  <w:rPr>
                    <w:ins w:id="109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95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53E4840" w14:textId="77777777" w:rsidR="006A100C" w:rsidRPr="006A100C" w:rsidRDefault="006A100C" w:rsidP="006A100C">
            <w:pPr>
              <w:spacing w:after="0" w:line="240" w:lineRule="auto"/>
              <w:rPr>
                <w:ins w:id="109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60" w:author="Chepurda Olena" w:date="2024-02-12T11:34:00Z">
                  <w:rPr>
                    <w:ins w:id="109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ПМК-10(смт.Ільниця, вул.Першотравнева, 1а/1) м'ясомаркет</w:t>
              </w:r>
            </w:ins>
          </w:p>
        </w:tc>
        <w:tc>
          <w:tcPr>
            <w:tcW w:w="1500" w:type="dxa"/>
            <w:noWrap/>
            <w:hideMark/>
            <w:tcPrChange w:id="1096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1667C09" w14:textId="77777777" w:rsidR="006A100C" w:rsidRPr="006A100C" w:rsidRDefault="006A100C" w:rsidP="006A100C">
            <w:pPr>
              <w:spacing w:after="0" w:line="240" w:lineRule="auto"/>
              <w:rPr>
                <w:ins w:id="109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66" w:author="Chepurda Olena" w:date="2024-02-12T11:34:00Z">
                  <w:rPr>
                    <w:ins w:id="109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80119A1" w14:textId="77777777" w:rsidTr="006A100C">
        <w:tblPrEx>
          <w:tblPrExChange w:id="1097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971" w:author="Chepurda Olena" w:date="2024-02-12T11:28:00Z"/>
          <w:trPrChange w:id="1097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097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26AD7D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09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75" w:author="Chepurda Olena" w:date="2024-02-12T11:34:00Z">
                  <w:rPr>
                    <w:ins w:id="109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097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7E5FE76" w14:textId="77777777" w:rsidR="006A100C" w:rsidRPr="006A100C" w:rsidRDefault="006A100C" w:rsidP="006A100C">
            <w:pPr>
              <w:rPr>
                <w:ins w:id="109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81" w:author="Chepurda Olena" w:date="2024-02-12T11:34:00Z">
                  <w:rPr>
                    <w:ins w:id="109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098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CAFA847" w14:textId="77777777" w:rsidR="006A100C" w:rsidRPr="006A100C" w:rsidRDefault="006A100C" w:rsidP="006A100C">
            <w:pPr>
              <w:spacing w:after="0" w:line="240" w:lineRule="auto"/>
              <w:rPr>
                <w:ins w:id="109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87" w:author="Chepurda Olena" w:date="2024-02-12T11:34:00Z">
                  <w:rPr>
                    <w:ins w:id="109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ПМК-10(м.Рахів, вул.Шевченка, 2) Рахів 4</w:t>
              </w:r>
            </w:ins>
          </w:p>
        </w:tc>
        <w:tc>
          <w:tcPr>
            <w:tcW w:w="1500" w:type="dxa"/>
            <w:noWrap/>
            <w:hideMark/>
            <w:tcPrChange w:id="1099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9D769C3" w14:textId="77777777" w:rsidR="006A100C" w:rsidRPr="006A100C" w:rsidRDefault="006A100C" w:rsidP="006A100C">
            <w:pPr>
              <w:spacing w:after="0" w:line="240" w:lineRule="auto"/>
              <w:rPr>
                <w:ins w:id="109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0993" w:author="Chepurda Olena" w:date="2024-02-12T11:34:00Z">
                  <w:rPr>
                    <w:ins w:id="109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09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09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1B4B1AC" w14:textId="77777777" w:rsidTr="006A100C">
        <w:tblPrEx>
          <w:tblPrExChange w:id="1099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0998" w:author="Chepurda Olena" w:date="2024-02-12T11:28:00Z"/>
          <w:trPrChange w:id="1099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00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D4133B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0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02" w:author="Chepurda Olena" w:date="2024-02-12T11:34:00Z">
                  <w:rPr>
                    <w:ins w:id="110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00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96ADC69" w14:textId="77777777" w:rsidR="006A100C" w:rsidRPr="006A100C" w:rsidRDefault="006A100C" w:rsidP="006A100C">
            <w:pPr>
              <w:rPr>
                <w:ins w:id="110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08" w:author="Chepurda Olena" w:date="2024-02-12T11:34:00Z">
                  <w:rPr>
                    <w:ins w:id="110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01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FCED4AD" w14:textId="77777777" w:rsidR="006A100C" w:rsidRPr="006A100C" w:rsidRDefault="006A100C" w:rsidP="006A100C">
            <w:pPr>
              <w:spacing w:after="0" w:line="240" w:lineRule="auto"/>
              <w:rPr>
                <w:ins w:id="110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14" w:author="Chepurda Olena" w:date="2024-02-12T11:34:00Z">
                  <w:rPr>
                    <w:ins w:id="110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ПМК-10(Тячівський р-н, смт.Дубове, в.Гагаріна, 32а)</w:t>
              </w:r>
            </w:ins>
          </w:p>
        </w:tc>
        <w:tc>
          <w:tcPr>
            <w:tcW w:w="1500" w:type="dxa"/>
            <w:noWrap/>
            <w:hideMark/>
            <w:tcPrChange w:id="1101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CC1CBCF" w14:textId="77777777" w:rsidR="006A100C" w:rsidRPr="006A100C" w:rsidRDefault="006A100C" w:rsidP="006A100C">
            <w:pPr>
              <w:spacing w:after="0" w:line="240" w:lineRule="auto"/>
              <w:rPr>
                <w:ins w:id="110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20" w:author="Chepurda Olena" w:date="2024-02-12T11:34:00Z">
                  <w:rPr>
                    <w:ins w:id="110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9B94257" w14:textId="77777777" w:rsidTr="006A100C">
        <w:tblPrEx>
          <w:tblPrExChange w:id="1102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025" w:author="Chepurda Olena" w:date="2024-02-12T11:28:00Z"/>
          <w:trPrChange w:id="1102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02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C10D57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0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29" w:author="Chepurda Olena" w:date="2024-02-12T11:34:00Z">
                  <w:rPr>
                    <w:ins w:id="110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03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CDB43F4" w14:textId="77777777" w:rsidR="006A100C" w:rsidRPr="006A100C" w:rsidRDefault="006A100C" w:rsidP="006A100C">
            <w:pPr>
              <w:rPr>
                <w:ins w:id="110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35" w:author="Chepurda Olena" w:date="2024-02-12T11:34:00Z">
                  <w:rPr>
                    <w:ins w:id="110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03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28815BD" w14:textId="77777777" w:rsidR="006A100C" w:rsidRPr="006A100C" w:rsidRDefault="006A100C" w:rsidP="006A100C">
            <w:pPr>
              <w:spacing w:after="0" w:line="240" w:lineRule="auto"/>
              <w:rPr>
                <w:ins w:id="110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41" w:author="Chepurda Olena" w:date="2024-02-12T11:34:00Z">
                  <w:rPr>
                    <w:ins w:id="110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ПМК-10(м.Берегове, в.Мужайська, 119) Берегово 6</w:t>
              </w:r>
            </w:ins>
          </w:p>
        </w:tc>
        <w:tc>
          <w:tcPr>
            <w:tcW w:w="1500" w:type="dxa"/>
            <w:noWrap/>
            <w:hideMark/>
            <w:tcPrChange w:id="1104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9B6ED45" w14:textId="77777777" w:rsidR="006A100C" w:rsidRPr="006A100C" w:rsidRDefault="006A100C" w:rsidP="006A100C">
            <w:pPr>
              <w:spacing w:after="0" w:line="240" w:lineRule="auto"/>
              <w:rPr>
                <w:ins w:id="110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47" w:author="Chepurda Olena" w:date="2024-02-12T11:34:00Z">
                  <w:rPr>
                    <w:ins w:id="110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F965A31" w14:textId="77777777" w:rsidTr="006A100C">
        <w:tblPrEx>
          <w:tblPrExChange w:id="1105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052" w:author="Chepurda Olena" w:date="2024-02-12T11:28:00Z"/>
          <w:trPrChange w:id="1105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05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332C80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0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56" w:author="Chepurda Olena" w:date="2024-02-12T11:34:00Z">
                  <w:rPr>
                    <w:ins w:id="110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209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06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E301512" w14:textId="77777777" w:rsidR="006A100C" w:rsidRPr="006A100C" w:rsidRDefault="006A100C" w:rsidP="006A100C">
            <w:pPr>
              <w:rPr>
                <w:ins w:id="110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62" w:author="Chepurda Olena" w:date="2024-02-12T11:34:00Z">
                  <w:rPr>
                    <w:ins w:id="110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06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0E104EA" w14:textId="77777777" w:rsidR="006A100C" w:rsidRPr="006A100C" w:rsidRDefault="006A100C" w:rsidP="006A100C">
            <w:pPr>
              <w:spacing w:after="0" w:line="240" w:lineRule="auto"/>
              <w:rPr>
                <w:ins w:id="110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68" w:author="Chepurda Olena" w:date="2024-02-12T11:34:00Z">
                  <w:rPr>
                    <w:ins w:id="110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 (м.Ужгород, в.Заньковецької, 77а) Занковецька ТС4 ТС5 МЯСОМАРКЕТ</w:t>
              </w:r>
            </w:ins>
          </w:p>
        </w:tc>
        <w:tc>
          <w:tcPr>
            <w:tcW w:w="1500" w:type="dxa"/>
            <w:noWrap/>
            <w:hideMark/>
            <w:tcPrChange w:id="1107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3863B1B" w14:textId="77777777" w:rsidR="006A100C" w:rsidRPr="006A100C" w:rsidRDefault="006A100C" w:rsidP="006A100C">
            <w:pPr>
              <w:spacing w:after="0" w:line="240" w:lineRule="auto"/>
              <w:rPr>
                <w:ins w:id="110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74" w:author="Chepurda Olena" w:date="2024-02-12T11:34:00Z">
                  <w:rPr>
                    <w:ins w:id="110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1A3B493" w14:textId="77777777" w:rsidTr="006A100C">
        <w:tblPrEx>
          <w:tblPrExChange w:id="1107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079" w:author="Chepurda Olena" w:date="2024-02-12T11:28:00Z"/>
          <w:trPrChange w:id="1108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08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60EF7D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0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83" w:author="Chepurda Olena" w:date="2024-02-12T11:34:00Z">
                  <w:rPr>
                    <w:ins w:id="110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08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747F955" w14:textId="77777777" w:rsidR="006A100C" w:rsidRPr="006A100C" w:rsidRDefault="006A100C" w:rsidP="006A100C">
            <w:pPr>
              <w:rPr>
                <w:ins w:id="110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89" w:author="Chepurda Olena" w:date="2024-02-12T11:34:00Z">
                  <w:rPr>
                    <w:ins w:id="110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09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0F8648E" w14:textId="77777777" w:rsidR="006A100C" w:rsidRPr="006A100C" w:rsidRDefault="006A100C" w:rsidP="006A100C">
            <w:pPr>
              <w:spacing w:after="0" w:line="240" w:lineRule="auto"/>
              <w:rPr>
                <w:ins w:id="110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095" w:author="Chepurda Olena" w:date="2024-02-12T11:34:00Z">
                  <w:rPr>
                    <w:ins w:id="110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0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0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ПМК-10, ТОВ(Тячівський р-н,с.Нересниця,в.Грушевського,11а) М'ясомаркет</w:t>
              </w:r>
            </w:ins>
          </w:p>
        </w:tc>
        <w:tc>
          <w:tcPr>
            <w:tcW w:w="1500" w:type="dxa"/>
            <w:noWrap/>
            <w:hideMark/>
            <w:tcPrChange w:id="1109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364937" w14:textId="77777777" w:rsidR="006A100C" w:rsidRPr="006A100C" w:rsidRDefault="006A100C" w:rsidP="006A100C">
            <w:pPr>
              <w:spacing w:after="0" w:line="240" w:lineRule="auto"/>
              <w:rPr>
                <w:ins w:id="111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01" w:author="Chepurda Olena" w:date="2024-02-12T11:34:00Z">
                  <w:rPr>
                    <w:ins w:id="111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321E668" w14:textId="77777777" w:rsidTr="006A100C">
        <w:tblPrEx>
          <w:tblPrExChange w:id="1110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106" w:author="Chepurda Olena" w:date="2024-02-12T11:28:00Z"/>
          <w:trPrChange w:id="1110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10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053386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1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10" w:author="Chepurda Olena" w:date="2024-02-12T11:34:00Z">
                  <w:rPr>
                    <w:ins w:id="111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11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3A8A34F" w14:textId="77777777" w:rsidR="006A100C" w:rsidRPr="006A100C" w:rsidRDefault="006A100C" w:rsidP="006A100C">
            <w:pPr>
              <w:rPr>
                <w:ins w:id="111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16" w:author="Chepurda Olena" w:date="2024-02-12T11:34:00Z">
                  <w:rPr>
                    <w:ins w:id="111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12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C067323" w14:textId="77777777" w:rsidR="006A100C" w:rsidRPr="006A100C" w:rsidRDefault="006A100C" w:rsidP="006A100C">
            <w:pPr>
              <w:spacing w:after="0" w:line="240" w:lineRule="auto"/>
              <w:rPr>
                <w:ins w:id="111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22" w:author="Chepurda Olena" w:date="2024-02-12T11:34:00Z">
                  <w:rPr>
                    <w:ins w:id="111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(м. Хуст вул. Карпатської Січі) Хуст 4</w:t>
              </w:r>
            </w:ins>
          </w:p>
        </w:tc>
        <w:tc>
          <w:tcPr>
            <w:tcW w:w="1500" w:type="dxa"/>
            <w:noWrap/>
            <w:hideMark/>
            <w:tcPrChange w:id="1112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E7BEC37" w14:textId="77777777" w:rsidR="006A100C" w:rsidRPr="006A100C" w:rsidRDefault="006A100C" w:rsidP="006A100C">
            <w:pPr>
              <w:spacing w:after="0" w:line="240" w:lineRule="auto"/>
              <w:rPr>
                <w:ins w:id="111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28" w:author="Chepurda Olena" w:date="2024-02-12T11:34:00Z">
                  <w:rPr>
                    <w:ins w:id="111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AF96C0E" w14:textId="77777777" w:rsidTr="006A100C">
        <w:tblPrEx>
          <w:tblPrExChange w:id="1113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133" w:author="Chepurda Olena" w:date="2024-02-12T11:28:00Z"/>
          <w:trPrChange w:id="1113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13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690D0E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1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37" w:author="Chepurda Olena" w:date="2024-02-12T11:34:00Z">
                  <w:rPr>
                    <w:ins w:id="111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14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CAA7BA5" w14:textId="77777777" w:rsidR="006A100C" w:rsidRPr="006A100C" w:rsidRDefault="006A100C" w:rsidP="006A100C">
            <w:pPr>
              <w:rPr>
                <w:ins w:id="111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43" w:author="Chepurda Olena" w:date="2024-02-12T11:34:00Z">
                  <w:rPr>
                    <w:ins w:id="111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14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DAED6F3" w14:textId="77777777" w:rsidR="006A100C" w:rsidRPr="006A100C" w:rsidRDefault="006A100C" w:rsidP="006A100C">
            <w:pPr>
              <w:spacing w:after="0" w:line="240" w:lineRule="auto"/>
              <w:rPr>
                <w:ins w:id="111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49" w:author="Chepurda Olena" w:date="2024-02-12T11:34:00Z">
                  <w:rPr>
                    <w:ins w:id="111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ПМК-10(смт.Міжгір'я,в.Шевченка,3) Міжгір'я 1</w:t>
              </w:r>
            </w:ins>
          </w:p>
        </w:tc>
        <w:tc>
          <w:tcPr>
            <w:tcW w:w="1500" w:type="dxa"/>
            <w:noWrap/>
            <w:hideMark/>
            <w:tcPrChange w:id="1115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77913CD" w14:textId="77777777" w:rsidR="006A100C" w:rsidRPr="006A100C" w:rsidRDefault="006A100C" w:rsidP="006A100C">
            <w:pPr>
              <w:spacing w:after="0" w:line="240" w:lineRule="auto"/>
              <w:rPr>
                <w:ins w:id="111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55" w:author="Chepurda Olena" w:date="2024-02-12T11:34:00Z">
                  <w:rPr>
                    <w:ins w:id="111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C3E6F9D" w14:textId="77777777" w:rsidTr="006A100C">
        <w:tblPrEx>
          <w:tblPrExChange w:id="1115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160" w:author="Chepurda Olena" w:date="2024-02-12T11:28:00Z"/>
          <w:trPrChange w:id="1116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16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DB2FAA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1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64" w:author="Chepurda Olena" w:date="2024-02-12T11:34:00Z">
                  <w:rPr>
                    <w:ins w:id="111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16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645A609" w14:textId="77777777" w:rsidR="006A100C" w:rsidRPr="006A100C" w:rsidRDefault="006A100C" w:rsidP="006A100C">
            <w:pPr>
              <w:rPr>
                <w:ins w:id="111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70" w:author="Chepurda Olena" w:date="2024-02-12T11:34:00Z">
                  <w:rPr>
                    <w:ins w:id="111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17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29AA0C6" w14:textId="77777777" w:rsidR="006A100C" w:rsidRPr="006A100C" w:rsidRDefault="006A100C" w:rsidP="006A100C">
            <w:pPr>
              <w:spacing w:after="0" w:line="240" w:lineRule="auto"/>
              <w:rPr>
                <w:ins w:id="111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76" w:author="Chepurda Olena" w:date="2024-02-12T11:34:00Z">
                  <w:rPr>
                    <w:ins w:id="111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ПМК-10(м.Виноградів,в.Комунальна,17 ФТТ№5) Виноградово 5</w:t>
              </w:r>
            </w:ins>
          </w:p>
        </w:tc>
        <w:tc>
          <w:tcPr>
            <w:tcW w:w="1500" w:type="dxa"/>
            <w:noWrap/>
            <w:hideMark/>
            <w:tcPrChange w:id="1118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116A17F" w14:textId="77777777" w:rsidR="006A100C" w:rsidRPr="006A100C" w:rsidRDefault="006A100C" w:rsidP="006A100C">
            <w:pPr>
              <w:spacing w:after="0" w:line="240" w:lineRule="auto"/>
              <w:rPr>
                <w:ins w:id="111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82" w:author="Chepurda Olena" w:date="2024-02-12T11:34:00Z">
                  <w:rPr>
                    <w:ins w:id="111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F5C53DC" w14:textId="77777777" w:rsidTr="006A100C">
        <w:tblPrEx>
          <w:tblPrExChange w:id="1118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187" w:author="Chepurda Olena" w:date="2024-02-12T11:28:00Z"/>
          <w:trPrChange w:id="1118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18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24C91D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1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91" w:author="Chepurda Olena" w:date="2024-02-12T11:34:00Z">
                  <w:rPr>
                    <w:ins w:id="111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1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19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E8464C2" w14:textId="77777777" w:rsidR="006A100C" w:rsidRPr="006A100C" w:rsidRDefault="006A100C" w:rsidP="006A100C">
            <w:pPr>
              <w:rPr>
                <w:ins w:id="111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197" w:author="Chepurda Olena" w:date="2024-02-12T11:34:00Z">
                  <w:rPr>
                    <w:ins w:id="111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1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20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67D82EB" w14:textId="77777777" w:rsidR="006A100C" w:rsidRPr="006A100C" w:rsidRDefault="006A100C" w:rsidP="006A100C">
            <w:pPr>
              <w:spacing w:after="0" w:line="240" w:lineRule="auto"/>
              <w:rPr>
                <w:ins w:id="112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03" w:author="Chepurda Olena" w:date="2024-02-12T11:34:00Z">
                  <w:rPr>
                    <w:ins w:id="112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ПМК-10(смт.Воловець,вул.Коротка,1А ФТТ№2) Воловець 2</w:t>
              </w:r>
            </w:ins>
          </w:p>
        </w:tc>
        <w:tc>
          <w:tcPr>
            <w:tcW w:w="1500" w:type="dxa"/>
            <w:noWrap/>
            <w:hideMark/>
            <w:tcPrChange w:id="1120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814570C" w14:textId="77777777" w:rsidR="006A100C" w:rsidRPr="006A100C" w:rsidRDefault="006A100C" w:rsidP="006A100C">
            <w:pPr>
              <w:spacing w:after="0" w:line="240" w:lineRule="auto"/>
              <w:rPr>
                <w:ins w:id="112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09" w:author="Chepurda Olena" w:date="2024-02-12T11:34:00Z">
                  <w:rPr>
                    <w:ins w:id="112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9C32693" w14:textId="77777777" w:rsidTr="006A100C">
        <w:tblPrEx>
          <w:tblPrExChange w:id="1121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214" w:author="Chepurda Olena" w:date="2024-02-12T11:28:00Z"/>
          <w:trPrChange w:id="1121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21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09D30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2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18" w:author="Chepurda Olena" w:date="2024-02-12T11:34:00Z">
                  <w:rPr>
                    <w:ins w:id="112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22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7F063B0" w14:textId="77777777" w:rsidR="006A100C" w:rsidRPr="006A100C" w:rsidRDefault="006A100C" w:rsidP="006A100C">
            <w:pPr>
              <w:rPr>
                <w:ins w:id="112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24" w:author="Chepurda Olena" w:date="2024-02-12T11:34:00Z">
                  <w:rPr>
                    <w:ins w:id="112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22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332894A" w14:textId="77777777" w:rsidR="006A100C" w:rsidRPr="006A100C" w:rsidRDefault="006A100C" w:rsidP="006A100C">
            <w:pPr>
              <w:spacing w:after="0" w:line="240" w:lineRule="auto"/>
              <w:rPr>
                <w:ins w:id="112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30" w:author="Chepurda Olena" w:date="2024-02-12T11:34:00Z">
                  <w:rPr>
                    <w:ins w:id="112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 (м.Ужгород,в.Грушевського,2)</w:t>
              </w:r>
            </w:ins>
          </w:p>
        </w:tc>
        <w:tc>
          <w:tcPr>
            <w:tcW w:w="1500" w:type="dxa"/>
            <w:noWrap/>
            <w:hideMark/>
            <w:tcPrChange w:id="1123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C9B8CB" w14:textId="77777777" w:rsidR="006A100C" w:rsidRPr="006A100C" w:rsidRDefault="006A100C" w:rsidP="006A100C">
            <w:pPr>
              <w:spacing w:after="0" w:line="240" w:lineRule="auto"/>
              <w:rPr>
                <w:ins w:id="112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36" w:author="Chepurda Olena" w:date="2024-02-12T11:34:00Z">
                  <w:rPr>
                    <w:ins w:id="112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095BE4E" w14:textId="77777777" w:rsidTr="006A100C">
        <w:tblPrEx>
          <w:tblPrExChange w:id="1124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241" w:author="Chepurda Olena" w:date="2024-02-12T11:28:00Z"/>
          <w:trPrChange w:id="1124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24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EABC5A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2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45" w:author="Chepurda Olena" w:date="2024-02-12T11:34:00Z">
                  <w:rPr>
                    <w:ins w:id="112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24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ECA2888" w14:textId="77777777" w:rsidR="006A100C" w:rsidRPr="006A100C" w:rsidRDefault="006A100C" w:rsidP="006A100C">
            <w:pPr>
              <w:rPr>
                <w:ins w:id="112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51" w:author="Chepurda Olena" w:date="2024-02-12T11:34:00Z">
                  <w:rPr>
                    <w:ins w:id="112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25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2ABC471" w14:textId="77777777" w:rsidR="006A100C" w:rsidRPr="006A100C" w:rsidRDefault="006A100C" w:rsidP="006A100C">
            <w:pPr>
              <w:spacing w:after="0" w:line="240" w:lineRule="auto"/>
              <w:rPr>
                <w:ins w:id="112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57" w:author="Chepurda Olena" w:date="2024-02-12T11:34:00Z">
                  <w:rPr>
                    <w:ins w:id="112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 (м.Ужгород,в.Бородіна,4 ФТТ№5)</w:t>
              </w:r>
            </w:ins>
          </w:p>
        </w:tc>
        <w:tc>
          <w:tcPr>
            <w:tcW w:w="1500" w:type="dxa"/>
            <w:noWrap/>
            <w:hideMark/>
            <w:tcPrChange w:id="1126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29BDDB8" w14:textId="77777777" w:rsidR="006A100C" w:rsidRPr="006A100C" w:rsidRDefault="006A100C" w:rsidP="006A100C">
            <w:pPr>
              <w:spacing w:after="0" w:line="240" w:lineRule="auto"/>
              <w:rPr>
                <w:ins w:id="112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63" w:author="Chepurda Olena" w:date="2024-02-12T11:34:00Z">
                  <w:rPr>
                    <w:ins w:id="112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04D481A" w14:textId="77777777" w:rsidTr="006A100C">
        <w:tblPrEx>
          <w:tblPrExChange w:id="1126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268" w:author="Chepurda Olena" w:date="2024-02-12T11:28:00Z"/>
          <w:trPrChange w:id="1126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27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BB25D5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2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72" w:author="Chepurda Olena" w:date="2024-02-12T11:34:00Z">
                  <w:rPr>
                    <w:ins w:id="112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27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4B4F7B3" w14:textId="77777777" w:rsidR="006A100C" w:rsidRPr="006A100C" w:rsidRDefault="006A100C" w:rsidP="006A100C">
            <w:pPr>
              <w:rPr>
                <w:ins w:id="112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78" w:author="Chepurda Olena" w:date="2024-02-12T11:34:00Z">
                  <w:rPr>
                    <w:ins w:id="112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28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647CB01" w14:textId="77777777" w:rsidR="006A100C" w:rsidRPr="006A100C" w:rsidRDefault="006A100C" w:rsidP="006A100C">
            <w:pPr>
              <w:spacing w:after="0" w:line="240" w:lineRule="auto"/>
              <w:rPr>
                <w:ins w:id="112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84" w:author="Chepurda Olena" w:date="2024-02-12T11:34:00Z">
                  <w:rPr>
                    <w:ins w:id="112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 (м.Іршава, в.Гагаріна, 42) Іршава 1 МЯСОМАРКЕТ</w:t>
              </w:r>
            </w:ins>
          </w:p>
        </w:tc>
        <w:tc>
          <w:tcPr>
            <w:tcW w:w="1500" w:type="dxa"/>
            <w:noWrap/>
            <w:hideMark/>
            <w:tcPrChange w:id="1128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B43BA42" w14:textId="77777777" w:rsidR="006A100C" w:rsidRPr="006A100C" w:rsidRDefault="006A100C" w:rsidP="006A100C">
            <w:pPr>
              <w:spacing w:after="0" w:line="240" w:lineRule="auto"/>
              <w:rPr>
                <w:ins w:id="112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90" w:author="Chepurda Olena" w:date="2024-02-12T11:34:00Z">
                  <w:rPr>
                    <w:ins w:id="112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2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2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7545E0C" w14:textId="77777777" w:rsidTr="006A100C">
        <w:tblPrEx>
          <w:tblPrExChange w:id="1129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295" w:author="Chepurda Olena" w:date="2024-02-12T11:28:00Z"/>
          <w:trPrChange w:id="1129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29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FD3C3E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2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299" w:author="Chepurda Olena" w:date="2024-02-12T11:34:00Z">
                  <w:rPr>
                    <w:ins w:id="113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30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A0FEA3B" w14:textId="77777777" w:rsidR="006A100C" w:rsidRPr="006A100C" w:rsidRDefault="006A100C" w:rsidP="006A100C">
            <w:pPr>
              <w:rPr>
                <w:ins w:id="113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05" w:author="Chepurda Olena" w:date="2024-02-12T11:34:00Z">
                  <w:rPr>
                    <w:ins w:id="113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30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A7EA823" w14:textId="77777777" w:rsidR="006A100C" w:rsidRPr="006A100C" w:rsidRDefault="006A100C" w:rsidP="006A100C">
            <w:pPr>
              <w:spacing w:after="0" w:line="240" w:lineRule="auto"/>
              <w:rPr>
                <w:ins w:id="113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11" w:author="Chepurda Olena" w:date="2024-02-12T11:34:00Z">
                  <w:rPr>
                    <w:ins w:id="113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 (м.Ужгород, в.Бородіна,4 ФТТ№6)</w:t>
              </w:r>
            </w:ins>
          </w:p>
        </w:tc>
        <w:tc>
          <w:tcPr>
            <w:tcW w:w="1500" w:type="dxa"/>
            <w:noWrap/>
            <w:hideMark/>
            <w:tcPrChange w:id="1131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8051DC8" w14:textId="77777777" w:rsidR="006A100C" w:rsidRPr="006A100C" w:rsidRDefault="006A100C" w:rsidP="006A100C">
            <w:pPr>
              <w:spacing w:after="0" w:line="240" w:lineRule="auto"/>
              <w:rPr>
                <w:ins w:id="113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17" w:author="Chepurda Olena" w:date="2024-02-12T11:34:00Z">
                  <w:rPr>
                    <w:ins w:id="113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323ACE7" w14:textId="77777777" w:rsidTr="006A100C">
        <w:tblPrEx>
          <w:tblPrExChange w:id="1132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322" w:author="Chepurda Olena" w:date="2024-02-12T11:28:00Z"/>
          <w:trPrChange w:id="1132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32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AA8A46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3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26" w:author="Chepurda Olena" w:date="2024-02-12T11:34:00Z">
                  <w:rPr>
                    <w:ins w:id="113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219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33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2B836DF" w14:textId="77777777" w:rsidR="006A100C" w:rsidRPr="006A100C" w:rsidRDefault="006A100C" w:rsidP="006A100C">
            <w:pPr>
              <w:rPr>
                <w:ins w:id="113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32" w:author="Chepurda Olena" w:date="2024-02-12T11:34:00Z">
                  <w:rPr>
                    <w:ins w:id="113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33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5BFB4EE" w14:textId="77777777" w:rsidR="006A100C" w:rsidRPr="006A100C" w:rsidRDefault="006A100C" w:rsidP="006A100C">
            <w:pPr>
              <w:spacing w:after="0" w:line="240" w:lineRule="auto"/>
              <w:rPr>
                <w:ins w:id="113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38" w:author="Chepurda Olena" w:date="2024-02-12T11:34:00Z">
                  <w:rPr>
                    <w:ins w:id="113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 (Мукачеве, Томаша Масарика, 15, опт. ряд) ГІД Охол Опт</w:t>
              </w:r>
            </w:ins>
          </w:p>
        </w:tc>
        <w:tc>
          <w:tcPr>
            <w:tcW w:w="1500" w:type="dxa"/>
            <w:noWrap/>
            <w:hideMark/>
            <w:tcPrChange w:id="1134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68CD066" w14:textId="77777777" w:rsidR="006A100C" w:rsidRPr="006A100C" w:rsidRDefault="006A100C" w:rsidP="006A100C">
            <w:pPr>
              <w:spacing w:after="0" w:line="240" w:lineRule="auto"/>
              <w:rPr>
                <w:ins w:id="113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44" w:author="Chepurda Olena" w:date="2024-02-12T11:34:00Z">
                  <w:rPr>
                    <w:ins w:id="113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40E4585" w14:textId="77777777" w:rsidTr="006A100C">
        <w:tblPrEx>
          <w:tblPrExChange w:id="1134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349" w:author="Chepurda Olena" w:date="2024-02-12T11:28:00Z"/>
          <w:trPrChange w:id="1135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35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AACD73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3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53" w:author="Chepurda Olena" w:date="2024-02-12T11:34:00Z">
                  <w:rPr>
                    <w:ins w:id="113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35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3C8FC6D" w14:textId="77777777" w:rsidR="006A100C" w:rsidRPr="006A100C" w:rsidRDefault="006A100C" w:rsidP="006A100C">
            <w:pPr>
              <w:rPr>
                <w:ins w:id="113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59" w:author="Chepurda Olena" w:date="2024-02-12T11:34:00Z">
                  <w:rPr>
                    <w:ins w:id="113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36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5C24D75" w14:textId="77777777" w:rsidR="006A100C" w:rsidRPr="006A100C" w:rsidRDefault="006A100C" w:rsidP="006A100C">
            <w:pPr>
              <w:spacing w:after="0" w:line="240" w:lineRule="auto"/>
              <w:rPr>
                <w:ins w:id="113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65" w:author="Chepurda Olena" w:date="2024-02-12T11:34:00Z">
                  <w:rPr>
                    <w:ins w:id="113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(Терново, Центральна, 75А) М'ясомаркет</w:t>
              </w:r>
            </w:ins>
          </w:p>
        </w:tc>
        <w:tc>
          <w:tcPr>
            <w:tcW w:w="1500" w:type="dxa"/>
            <w:noWrap/>
            <w:hideMark/>
            <w:tcPrChange w:id="1136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A2261C9" w14:textId="77777777" w:rsidR="006A100C" w:rsidRPr="006A100C" w:rsidRDefault="006A100C" w:rsidP="006A100C">
            <w:pPr>
              <w:spacing w:after="0" w:line="240" w:lineRule="auto"/>
              <w:rPr>
                <w:ins w:id="113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71" w:author="Chepurda Olena" w:date="2024-02-12T11:34:00Z">
                  <w:rPr>
                    <w:ins w:id="113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435EB17" w14:textId="77777777" w:rsidTr="006A100C">
        <w:tblPrEx>
          <w:tblPrExChange w:id="1137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376" w:author="Chepurda Olena" w:date="2024-02-12T11:28:00Z"/>
          <w:trPrChange w:id="1137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37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28DCF9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3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80" w:author="Chepurda Olena" w:date="2024-02-12T11:34:00Z">
                  <w:rPr>
                    <w:ins w:id="113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38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560B5C2" w14:textId="77777777" w:rsidR="006A100C" w:rsidRPr="006A100C" w:rsidRDefault="006A100C" w:rsidP="006A100C">
            <w:pPr>
              <w:rPr>
                <w:ins w:id="113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86" w:author="Chepurda Olena" w:date="2024-02-12T11:34:00Z">
                  <w:rPr>
                    <w:ins w:id="113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39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A699F6D" w14:textId="77777777" w:rsidR="006A100C" w:rsidRPr="006A100C" w:rsidRDefault="006A100C" w:rsidP="006A100C">
            <w:pPr>
              <w:spacing w:after="0" w:line="240" w:lineRule="auto"/>
              <w:rPr>
                <w:ins w:id="113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92" w:author="Chepurda Olena" w:date="2024-02-12T11:34:00Z">
                  <w:rPr>
                    <w:ins w:id="113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3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3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ПМК-10 (м.Рахів, в.Миру, 25/3) ММ Рахів 5</w:t>
              </w:r>
            </w:ins>
          </w:p>
        </w:tc>
        <w:tc>
          <w:tcPr>
            <w:tcW w:w="1500" w:type="dxa"/>
            <w:noWrap/>
            <w:hideMark/>
            <w:tcPrChange w:id="1139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116011F" w14:textId="77777777" w:rsidR="006A100C" w:rsidRPr="006A100C" w:rsidRDefault="006A100C" w:rsidP="006A100C">
            <w:pPr>
              <w:spacing w:after="0" w:line="240" w:lineRule="auto"/>
              <w:rPr>
                <w:ins w:id="113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398" w:author="Chepurda Olena" w:date="2024-02-12T11:34:00Z">
                  <w:rPr>
                    <w:ins w:id="113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1A2C5AE" w14:textId="77777777" w:rsidTr="006A100C">
        <w:tblPrEx>
          <w:tblPrExChange w:id="1140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403" w:author="Chepurda Olena" w:date="2024-02-12T11:28:00Z"/>
          <w:trPrChange w:id="1140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40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388894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4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07" w:author="Chepurda Olena" w:date="2024-02-12T11:34:00Z">
                  <w:rPr>
                    <w:ins w:id="114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41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06496C" w14:textId="77777777" w:rsidR="006A100C" w:rsidRPr="006A100C" w:rsidRDefault="006A100C" w:rsidP="006A100C">
            <w:pPr>
              <w:rPr>
                <w:ins w:id="114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13" w:author="Chepurda Olena" w:date="2024-02-12T11:34:00Z">
                  <w:rPr>
                    <w:ins w:id="114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41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9C3B7B9" w14:textId="77777777" w:rsidR="006A100C" w:rsidRPr="006A100C" w:rsidRDefault="006A100C" w:rsidP="006A100C">
            <w:pPr>
              <w:spacing w:after="0" w:line="240" w:lineRule="auto"/>
              <w:rPr>
                <w:ins w:id="114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19" w:author="Chepurda Olena" w:date="2024-02-12T11:34:00Z">
                  <w:rPr>
                    <w:ins w:id="114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ПМК-10 (м.Мукачеве, в.М.Володимира,50) Росвигово 5</w:t>
              </w:r>
            </w:ins>
          </w:p>
        </w:tc>
        <w:tc>
          <w:tcPr>
            <w:tcW w:w="1500" w:type="dxa"/>
            <w:noWrap/>
            <w:hideMark/>
            <w:tcPrChange w:id="1142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46C165E" w14:textId="77777777" w:rsidR="006A100C" w:rsidRPr="006A100C" w:rsidRDefault="006A100C" w:rsidP="006A100C">
            <w:pPr>
              <w:spacing w:after="0" w:line="240" w:lineRule="auto"/>
              <w:rPr>
                <w:ins w:id="114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25" w:author="Chepurda Olena" w:date="2024-02-12T11:34:00Z">
                  <w:rPr>
                    <w:ins w:id="114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CEF02DA" w14:textId="77777777" w:rsidTr="006A100C">
        <w:tblPrEx>
          <w:tblPrExChange w:id="1142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430" w:author="Chepurda Olena" w:date="2024-02-12T11:28:00Z"/>
          <w:trPrChange w:id="1143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43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C865A2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4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34" w:author="Chepurda Olena" w:date="2024-02-12T11:34:00Z">
                  <w:rPr>
                    <w:ins w:id="114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43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93DA858" w14:textId="77777777" w:rsidR="006A100C" w:rsidRPr="006A100C" w:rsidRDefault="006A100C" w:rsidP="006A100C">
            <w:pPr>
              <w:rPr>
                <w:ins w:id="114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40" w:author="Chepurda Olena" w:date="2024-02-12T11:34:00Z">
                  <w:rPr>
                    <w:ins w:id="114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44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C34C8BB" w14:textId="77777777" w:rsidR="006A100C" w:rsidRPr="006A100C" w:rsidRDefault="006A100C" w:rsidP="006A100C">
            <w:pPr>
              <w:spacing w:after="0" w:line="240" w:lineRule="auto"/>
              <w:rPr>
                <w:ins w:id="114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46" w:author="Chepurda Olena" w:date="2024-02-12T11:34:00Z">
                  <w:rPr>
                    <w:ins w:id="114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ПМК-10 (с.Керецьки, в.Центральна,51, Сваляв.р-н)</w:t>
              </w:r>
            </w:ins>
          </w:p>
        </w:tc>
        <w:tc>
          <w:tcPr>
            <w:tcW w:w="1500" w:type="dxa"/>
            <w:noWrap/>
            <w:hideMark/>
            <w:tcPrChange w:id="1145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0057890" w14:textId="77777777" w:rsidR="006A100C" w:rsidRPr="006A100C" w:rsidRDefault="006A100C" w:rsidP="006A100C">
            <w:pPr>
              <w:spacing w:after="0" w:line="240" w:lineRule="auto"/>
              <w:rPr>
                <w:ins w:id="114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52" w:author="Chepurda Olena" w:date="2024-02-12T11:34:00Z">
                  <w:rPr>
                    <w:ins w:id="114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2DC4B43" w14:textId="77777777" w:rsidTr="006A100C">
        <w:tblPrEx>
          <w:tblPrExChange w:id="1145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457" w:author="Chepurda Olena" w:date="2024-02-12T11:28:00Z"/>
          <w:trPrChange w:id="1145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45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84D5D8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4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61" w:author="Chepurda Olena" w:date="2024-02-12T11:34:00Z">
                  <w:rPr>
                    <w:ins w:id="114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46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B09F94F" w14:textId="77777777" w:rsidR="006A100C" w:rsidRPr="006A100C" w:rsidRDefault="006A100C" w:rsidP="006A100C">
            <w:pPr>
              <w:rPr>
                <w:ins w:id="114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67" w:author="Chepurda Olena" w:date="2024-02-12T11:34:00Z">
                  <w:rPr>
                    <w:ins w:id="114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47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7AD014E" w14:textId="77777777" w:rsidR="006A100C" w:rsidRPr="006A100C" w:rsidRDefault="006A100C" w:rsidP="006A100C">
            <w:pPr>
              <w:spacing w:after="0" w:line="240" w:lineRule="auto"/>
              <w:rPr>
                <w:ins w:id="114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73" w:author="Chepurda Olena" w:date="2024-02-12T11:34:00Z">
                  <w:rPr>
                    <w:ins w:id="114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ПМК-10 (м.Хуст, в.Карп.Січі,40) Укр.курча, Хуст 6</w:t>
              </w:r>
            </w:ins>
          </w:p>
        </w:tc>
        <w:tc>
          <w:tcPr>
            <w:tcW w:w="1500" w:type="dxa"/>
            <w:noWrap/>
            <w:hideMark/>
            <w:tcPrChange w:id="1147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317CB3B" w14:textId="77777777" w:rsidR="006A100C" w:rsidRPr="006A100C" w:rsidRDefault="006A100C" w:rsidP="006A100C">
            <w:pPr>
              <w:spacing w:after="0" w:line="240" w:lineRule="auto"/>
              <w:rPr>
                <w:ins w:id="114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79" w:author="Chepurda Olena" w:date="2024-02-12T11:34:00Z">
                  <w:rPr>
                    <w:ins w:id="114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38E612C8" w14:textId="77777777" w:rsidTr="006A100C">
        <w:tblPrEx>
          <w:tblPrExChange w:id="1148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484" w:author="Chepurda Olena" w:date="2024-02-12T11:28:00Z"/>
          <w:trPrChange w:id="1148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48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83FFEF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4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88" w:author="Chepurda Olena" w:date="2024-02-12T11:34:00Z">
                  <w:rPr>
                    <w:ins w:id="114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49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A260BD9" w14:textId="77777777" w:rsidR="006A100C" w:rsidRPr="006A100C" w:rsidRDefault="006A100C" w:rsidP="006A100C">
            <w:pPr>
              <w:rPr>
                <w:ins w:id="114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494" w:author="Chepurda Olena" w:date="2024-02-12T11:34:00Z">
                  <w:rPr>
                    <w:ins w:id="114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4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4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49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8D88990" w14:textId="77777777" w:rsidR="006A100C" w:rsidRPr="006A100C" w:rsidRDefault="006A100C" w:rsidP="006A100C">
            <w:pPr>
              <w:spacing w:after="0" w:line="240" w:lineRule="auto"/>
              <w:rPr>
                <w:ins w:id="114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00" w:author="Chepurda Olena" w:date="2024-02-12T11:34:00Z">
                  <w:rPr>
                    <w:ins w:id="115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ПМК-10 (с.Яноші, в.Головна,115Д, Берегів.р-н)</w:t>
              </w:r>
            </w:ins>
          </w:p>
        </w:tc>
        <w:tc>
          <w:tcPr>
            <w:tcW w:w="1500" w:type="dxa"/>
            <w:noWrap/>
            <w:hideMark/>
            <w:tcPrChange w:id="1150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6223208" w14:textId="77777777" w:rsidR="006A100C" w:rsidRPr="006A100C" w:rsidRDefault="006A100C" w:rsidP="006A100C">
            <w:pPr>
              <w:spacing w:after="0" w:line="240" w:lineRule="auto"/>
              <w:rPr>
                <w:ins w:id="115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06" w:author="Chepurda Olena" w:date="2024-02-12T11:34:00Z">
                  <w:rPr>
                    <w:ins w:id="115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86896F7" w14:textId="77777777" w:rsidTr="006A100C">
        <w:tblPrEx>
          <w:tblPrExChange w:id="1151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511" w:author="Chepurda Olena" w:date="2024-02-12T11:28:00Z"/>
          <w:trPrChange w:id="1151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51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D6B4D2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5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15" w:author="Chepurda Olena" w:date="2024-02-12T11:34:00Z">
                  <w:rPr>
                    <w:ins w:id="115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51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7B0052" w14:textId="77777777" w:rsidR="006A100C" w:rsidRPr="006A100C" w:rsidRDefault="006A100C" w:rsidP="006A100C">
            <w:pPr>
              <w:rPr>
                <w:ins w:id="115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21" w:author="Chepurda Olena" w:date="2024-02-12T11:34:00Z">
                  <w:rPr>
                    <w:ins w:id="115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52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61CE862" w14:textId="77777777" w:rsidR="006A100C" w:rsidRPr="006A100C" w:rsidRDefault="006A100C" w:rsidP="006A100C">
            <w:pPr>
              <w:spacing w:after="0" w:line="240" w:lineRule="auto"/>
              <w:rPr>
                <w:ins w:id="115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27" w:author="Chepurda Olena" w:date="2024-02-12T11:34:00Z">
                  <w:rPr>
                    <w:ins w:id="115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БТТ (Ужгород, Панаса Мирного, 2Б) Корятовича 5</w:t>
              </w:r>
            </w:ins>
          </w:p>
        </w:tc>
        <w:tc>
          <w:tcPr>
            <w:tcW w:w="1500" w:type="dxa"/>
            <w:noWrap/>
            <w:hideMark/>
            <w:tcPrChange w:id="1153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E0BDEA0" w14:textId="77777777" w:rsidR="006A100C" w:rsidRPr="006A100C" w:rsidRDefault="006A100C" w:rsidP="006A100C">
            <w:pPr>
              <w:spacing w:after="0" w:line="240" w:lineRule="auto"/>
              <w:rPr>
                <w:ins w:id="115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33" w:author="Chepurda Olena" w:date="2024-02-12T11:34:00Z">
                  <w:rPr>
                    <w:ins w:id="115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39DA2F4" w14:textId="77777777" w:rsidTr="006A100C">
        <w:tblPrEx>
          <w:tblPrExChange w:id="1153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538" w:author="Chepurda Olena" w:date="2024-02-12T11:28:00Z"/>
          <w:trPrChange w:id="1153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54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F74388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5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42" w:author="Chepurda Olena" w:date="2024-02-12T11:34:00Z">
                  <w:rPr>
                    <w:ins w:id="115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54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A87E3C" w14:textId="77777777" w:rsidR="006A100C" w:rsidRPr="006A100C" w:rsidRDefault="006A100C" w:rsidP="006A100C">
            <w:pPr>
              <w:rPr>
                <w:ins w:id="115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48" w:author="Chepurda Olena" w:date="2024-02-12T11:34:00Z">
                  <w:rPr>
                    <w:ins w:id="115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55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4D0768F" w14:textId="77777777" w:rsidR="006A100C" w:rsidRPr="006A100C" w:rsidRDefault="006A100C" w:rsidP="006A100C">
            <w:pPr>
              <w:spacing w:after="0" w:line="240" w:lineRule="auto"/>
              <w:rPr>
                <w:ins w:id="115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54" w:author="Chepurda Olena" w:date="2024-02-12T11:34:00Z">
                  <w:rPr>
                    <w:ins w:id="115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ПМК-10 (Свалява, Духновича,5 М'ЯСОМАРКЕТ) Свалява 10</w:t>
              </w:r>
            </w:ins>
          </w:p>
        </w:tc>
        <w:tc>
          <w:tcPr>
            <w:tcW w:w="1500" w:type="dxa"/>
            <w:noWrap/>
            <w:hideMark/>
            <w:tcPrChange w:id="1155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C611635" w14:textId="77777777" w:rsidR="006A100C" w:rsidRPr="006A100C" w:rsidRDefault="006A100C" w:rsidP="006A100C">
            <w:pPr>
              <w:spacing w:after="0" w:line="240" w:lineRule="auto"/>
              <w:rPr>
                <w:ins w:id="115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60" w:author="Chepurda Olena" w:date="2024-02-12T11:34:00Z">
                  <w:rPr>
                    <w:ins w:id="115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6AD51CF8" w14:textId="77777777" w:rsidTr="006A100C">
        <w:tblPrEx>
          <w:tblPrExChange w:id="1156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565" w:author="Chepurda Olena" w:date="2024-02-12T11:28:00Z"/>
          <w:trPrChange w:id="1156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56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181513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5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69" w:author="Chepurda Olena" w:date="2024-02-12T11:34:00Z">
                  <w:rPr>
                    <w:ins w:id="115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57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9159E5F" w14:textId="77777777" w:rsidR="006A100C" w:rsidRPr="006A100C" w:rsidRDefault="006A100C" w:rsidP="006A100C">
            <w:pPr>
              <w:rPr>
                <w:ins w:id="115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75" w:author="Chepurda Olena" w:date="2024-02-12T11:34:00Z">
                  <w:rPr>
                    <w:ins w:id="115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57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141EC7A" w14:textId="77777777" w:rsidR="006A100C" w:rsidRPr="006A100C" w:rsidRDefault="006A100C" w:rsidP="006A100C">
            <w:pPr>
              <w:spacing w:after="0" w:line="240" w:lineRule="auto"/>
              <w:rPr>
                <w:ins w:id="115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81" w:author="Chepurda Olena" w:date="2024-02-12T11:34:00Z">
                  <w:rPr>
                    <w:ins w:id="115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 (м. Ужгород, вул. Перемоги, буд. № 47, МЯСОМАРКЕТ))</w:t>
              </w:r>
            </w:ins>
          </w:p>
        </w:tc>
        <w:tc>
          <w:tcPr>
            <w:tcW w:w="1500" w:type="dxa"/>
            <w:noWrap/>
            <w:hideMark/>
            <w:tcPrChange w:id="1158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919B8D8" w14:textId="77777777" w:rsidR="006A100C" w:rsidRPr="006A100C" w:rsidRDefault="006A100C" w:rsidP="006A100C">
            <w:pPr>
              <w:spacing w:after="0" w:line="240" w:lineRule="auto"/>
              <w:rPr>
                <w:ins w:id="115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87" w:author="Chepurda Olena" w:date="2024-02-12T11:34:00Z">
                  <w:rPr>
                    <w:ins w:id="115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C40816E" w14:textId="77777777" w:rsidTr="006A100C">
        <w:tblPrEx>
          <w:tblPrExChange w:id="1159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592" w:author="Chepurda Olena" w:date="2024-02-12T11:28:00Z"/>
          <w:trPrChange w:id="1159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59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CC5428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5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596" w:author="Chepurda Olena" w:date="2024-02-12T11:34:00Z">
                  <w:rPr>
                    <w:ins w:id="115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5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5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229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60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6959581" w14:textId="77777777" w:rsidR="006A100C" w:rsidRPr="006A100C" w:rsidRDefault="006A100C" w:rsidP="006A100C">
            <w:pPr>
              <w:rPr>
                <w:ins w:id="116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02" w:author="Chepurda Olena" w:date="2024-02-12T11:34:00Z">
                  <w:rPr>
                    <w:ins w:id="116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60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9AAFF71" w14:textId="77777777" w:rsidR="006A100C" w:rsidRPr="006A100C" w:rsidRDefault="006A100C" w:rsidP="006A100C">
            <w:pPr>
              <w:spacing w:after="0" w:line="240" w:lineRule="auto"/>
              <w:rPr>
                <w:ins w:id="116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08" w:author="Chepurda Olena" w:date="2024-02-12T11:34:00Z">
                  <w:rPr>
                    <w:ins w:id="116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 (В.Бичків, МЯСОМАРКЕТ) Бичків 2</w:t>
              </w:r>
            </w:ins>
          </w:p>
        </w:tc>
        <w:tc>
          <w:tcPr>
            <w:tcW w:w="1500" w:type="dxa"/>
            <w:noWrap/>
            <w:hideMark/>
            <w:tcPrChange w:id="1161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0168D89" w14:textId="77777777" w:rsidR="006A100C" w:rsidRPr="006A100C" w:rsidRDefault="006A100C" w:rsidP="006A100C">
            <w:pPr>
              <w:spacing w:after="0" w:line="240" w:lineRule="auto"/>
              <w:rPr>
                <w:ins w:id="116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14" w:author="Chepurda Olena" w:date="2024-02-12T11:34:00Z">
                  <w:rPr>
                    <w:ins w:id="116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F4358C2" w14:textId="77777777" w:rsidTr="006A100C">
        <w:tblPrEx>
          <w:tblPrExChange w:id="1161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619" w:author="Chepurda Olena" w:date="2024-02-12T11:28:00Z"/>
          <w:trPrChange w:id="1162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62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1B24FC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6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23" w:author="Chepurda Olena" w:date="2024-02-12T11:34:00Z">
                  <w:rPr>
                    <w:ins w:id="116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62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0AC223F" w14:textId="77777777" w:rsidR="006A100C" w:rsidRPr="006A100C" w:rsidRDefault="006A100C" w:rsidP="006A100C">
            <w:pPr>
              <w:rPr>
                <w:ins w:id="116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29" w:author="Chepurda Olena" w:date="2024-02-12T11:34:00Z">
                  <w:rPr>
                    <w:ins w:id="116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63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398ADB" w14:textId="77777777" w:rsidR="006A100C" w:rsidRPr="006A100C" w:rsidRDefault="006A100C" w:rsidP="006A100C">
            <w:pPr>
              <w:spacing w:after="0" w:line="240" w:lineRule="auto"/>
              <w:rPr>
                <w:ins w:id="116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35" w:author="Chepurda Olena" w:date="2024-02-12T11:34:00Z">
                  <w:rPr>
                    <w:ins w:id="116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 (Мукачево, О.Духновича, 3, М`ЯСОМАРКЕТ)</w:t>
              </w:r>
            </w:ins>
          </w:p>
        </w:tc>
        <w:tc>
          <w:tcPr>
            <w:tcW w:w="1500" w:type="dxa"/>
            <w:noWrap/>
            <w:hideMark/>
            <w:tcPrChange w:id="1163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C90EF91" w14:textId="77777777" w:rsidR="006A100C" w:rsidRPr="006A100C" w:rsidRDefault="006A100C" w:rsidP="006A100C">
            <w:pPr>
              <w:spacing w:after="0" w:line="240" w:lineRule="auto"/>
              <w:rPr>
                <w:ins w:id="116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41" w:author="Chepurda Olena" w:date="2024-02-12T11:34:00Z">
                  <w:rPr>
                    <w:ins w:id="116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E1F85B5" w14:textId="77777777" w:rsidTr="006A100C">
        <w:tblPrEx>
          <w:tblPrExChange w:id="1164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646" w:author="Chepurda Olena" w:date="2024-02-12T11:28:00Z"/>
          <w:trPrChange w:id="1164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64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5B0BE1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6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50" w:author="Chepurda Olena" w:date="2024-02-12T11:34:00Z">
                  <w:rPr>
                    <w:ins w:id="116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65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879CB0E" w14:textId="77777777" w:rsidR="006A100C" w:rsidRPr="006A100C" w:rsidRDefault="006A100C" w:rsidP="006A100C">
            <w:pPr>
              <w:rPr>
                <w:ins w:id="116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56" w:author="Chepurda Olena" w:date="2024-02-12T11:34:00Z">
                  <w:rPr>
                    <w:ins w:id="116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66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DBC31C6" w14:textId="77777777" w:rsidR="006A100C" w:rsidRPr="006A100C" w:rsidRDefault="006A100C" w:rsidP="006A100C">
            <w:pPr>
              <w:spacing w:after="0" w:line="240" w:lineRule="auto"/>
              <w:rPr>
                <w:ins w:id="116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62" w:author="Chepurda Olena" w:date="2024-02-12T11:34:00Z">
                  <w:rPr>
                    <w:ins w:id="116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 (Закарпатська обл, Берегівський р-н, м. Виноградів, вул. Корятовича)ММ Виноградово 11</w:t>
              </w:r>
            </w:ins>
          </w:p>
        </w:tc>
        <w:tc>
          <w:tcPr>
            <w:tcW w:w="1500" w:type="dxa"/>
            <w:noWrap/>
            <w:hideMark/>
            <w:tcPrChange w:id="1166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7CE3DA3" w14:textId="77777777" w:rsidR="006A100C" w:rsidRPr="006A100C" w:rsidRDefault="006A100C" w:rsidP="006A100C">
            <w:pPr>
              <w:spacing w:after="0" w:line="240" w:lineRule="auto"/>
              <w:rPr>
                <w:ins w:id="116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68" w:author="Chepurda Olena" w:date="2024-02-12T11:34:00Z">
                  <w:rPr>
                    <w:ins w:id="116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9A34641" w14:textId="77777777" w:rsidTr="006A100C">
        <w:tblPrEx>
          <w:tblPrExChange w:id="1167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673" w:author="Chepurda Olena" w:date="2024-02-12T11:28:00Z"/>
          <w:trPrChange w:id="1167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67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A59556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6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77" w:author="Chepurda Olena" w:date="2024-02-12T11:34:00Z">
                  <w:rPr>
                    <w:ins w:id="116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68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02D6845" w14:textId="77777777" w:rsidR="006A100C" w:rsidRPr="006A100C" w:rsidRDefault="006A100C" w:rsidP="006A100C">
            <w:pPr>
              <w:rPr>
                <w:ins w:id="116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83" w:author="Chepurda Olena" w:date="2024-02-12T11:34:00Z">
                  <w:rPr>
                    <w:ins w:id="116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ПМК-10, ТОВ</w:t>
              </w:r>
            </w:ins>
          </w:p>
        </w:tc>
        <w:tc>
          <w:tcPr>
            <w:tcW w:w="5298" w:type="dxa"/>
            <w:noWrap/>
            <w:hideMark/>
            <w:tcPrChange w:id="1168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2678DC4" w14:textId="77777777" w:rsidR="006A100C" w:rsidRPr="006A100C" w:rsidRDefault="006A100C" w:rsidP="006A100C">
            <w:pPr>
              <w:spacing w:after="0" w:line="240" w:lineRule="auto"/>
              <w:rPr>
                <w:ins w:id="116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89" w:author="Chepurda Olena" w:date="2024-02-12T11:34:00Z">
                  <w:rPr>
                    <w:ins w:id="116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ПМК-10 (смт.Тересва, Народна,85) М'ясомаркет</w:t>
              </w:r>
            </w:ins>
          </w:p>
        </w:tc>
        <w:tc>
          <w:tcPr>
            <w:tcW w:w="1500" w:type="dxa"/>
            <w:noWrap/>
            <w:hideMark/>
            <w:tcPrChange w:id="1169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9B681ED" w14:textId="77777777" w:rsidR="006A100C" w:rsidRPr="006A100C" w:rsidRDefault="006A100C" w:rsidP="006A100C">
            <w:pPr>
              <w:spacing w:after="0" w:line="240" w:lineRule="auto"/>
              <w:rPr>
                <w:ins w:id="116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695" w:author="Chepurda Olena" w:date="2024-02-12T11:34:00Z">
                  <w:rPr>
                    <w:ins w:id="116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6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6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4942115" w14:textId="77777777" w:rsidTr="006A100C">
        <w:tblPrEx>
          <w:tblPrExChange w:id="1169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700" w:author="Chepurda Olena" w:date="2024-02-12T11:28:00Z"/>
          <w:trPrChange w:id="1170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70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7CAE75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7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04" w:author="Chepurda Olena" w:date="2024-02-12T11:34:00Z">
                  <w:rPr>
                    <w:ins w:id="117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70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E1978CE" w14:textId="77777777" w:rsidR="006A100C" w:rsidRPr="006A100C" w:rsidRDefault="006A100C" w:rsidP="006A100C">
            <w:pPr>
              <w:rPr>
                <w:ins w:id="117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10" w:author="Chepurda Olena" w:date="2024-02-12T11:34:00Z">
                  <w:rPr>
                    <w:ins w:id="117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Сорока О.Я., ФОП</w:t>
              </w:r>
            </w:ins>
          </w:p>
        </w:tc>
        <w:tc>
          <w:tcPr>
            <w:tcW w:w="5298" w:type="dxa"/>
            <w:noWrap/>
            <w:hideMark/>
            <w:tcPrChange w:id="1171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A2D055A" w14:textId="77777777" w:rsidR="006A100C" w:rsidRPr="006A100C" w:rsidRDefault="006A100C" w:rsidP="006A100C">
            <w:pPr>
              <w:spacing w:after="0" w:line="240" w:lineRule="auto"/>
              <w:rPr>
                <w:ins w:id="117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16" w:author="Chepurda Olena" w:date="2024-02-12T11:34:00Z">
                  <w:rPr>
                    <w:ins w:id="117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Сорока О.Я., ФОП (Б.-Дністровський, Перемоги, 3, "М'ясомаркет")</w:t>
              </w:r>
            </w:ins>
          </w:p>
        </w:tc>
        <w:tc>
          <w:tcPr>
            <w:tcW w:w="1500" w:type="dxa"/>
            <w:noWrap/>
            <w:hideMark/>
            <w:tcPrChange w:id="1172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333C11" w14:textId="77777777" w:rsidR="006A100C" w:rsidRPr="006A100C" w:rsidRDefault="006A100C" w:rsidP="006A100C">
            <w:pPr>
              <w:spacing w:after="0" w:line="240" w:lineRule="auto"/>
              <w:rPr>
                <w:ins w:id="117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22" w:author="Chepurda Olena" w:date="2024-02-12T11:34:00Z">
                  <w:rPr>
                    <w:ins w:id="117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922842B" w14:textId="77777777" w:rsidTr="006A100C">
        <w:tblPrEx>
          <w:tblPrExChange w:id="1172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727" w:author="Chepurda Olena" w:date="2024-02-12T11:28:00Z"/>
          <w:trPrChange w:id="1172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72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1C5F25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7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31" w:author="Chepurda Olena" w:date="2024-02-12T11:34:00Z">
                  <w:rPr>
                    <w:ins w:id="117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73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1EF4ABA" w14:textId="77777777" w:rsidR="006A100C" w:rsidRPr="006A100C" w:rsidRDefault="006A100C" w:rsidP="006A100C">
            <w:pPr>
              <w:rPr>
                <w:ins w:id="117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37" w:author="Chepurda Olena" w:date="2024-02-12T11:34:00Z">
                  <w:rPr>
                    <w:ins w:id="117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Сорока О.Я., ФОП</w:t>
              </w:r>
            </w:ins>
          </w:p>
        </w:tc>
        <w:tc>
          <w:tcPr>
            <w:tcW w:w="5298" w:type="dxa"/>
            <w:noWrap/>
            <w:hideMark/>
            <w:tcPrChange w:id="1174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5F2B594" w14:textId="77777777" w:rsidR="006A100C" w:rsidRPr="006A100C" w:rsidRDefault="006A100C" w:rsidP="006A100C">
            <w:pPr>
              <w:spacing w:after="0" w:line="240" w:lineRule="auto"/>
              <w:rPr>
                <w:ins w:id="117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43" w:author="Chepurda Olena" w:date="2024-02-12T11:34:00Z">
                  <w:rPr>
                    <w:ins w:id="117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Сорока О.Я., ФОП (Білгород-Дністровський, Миколаївська, 27, "М'ясомаркет")</w:t>
              </w:r>
            </w:ins>
          </w:p>
        </w:tc>
        <w:tc>
          <w:tcPr>
            <w:tcW w:w="1500" w:type="dxa"/>
            <w:noWrap/>
            <w:hideMark/>
            <w:tcPrChange w:id="1174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B2C9A26" w14:textId="77777777" w:rsidR="006A100C" w:rsidRPr="006A100C" w:rsidRDefault="006A100C" w:rsidP="006A100C">
            <w:pPr>
              <w:spacing w:after="0" w:line="240" w:lineRule="auto"/>
              <w:rPr>
                <w:ins w:id="117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49" w:author="Chepurda Olena" w:date="2024-02-12T11:34:00Z">
                  <w:rPr>
                    <w:ins w:id="117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2D0DAACC" w14:textId="77777777" w:rsidTr="006A100C">
        <w:tblPrEx>
          <w:tblPrExChange w:id="1175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754" w:author="Chepurda Olena" w:date="2024-02-12T11:28:00Z"/>
          <w:trPrChange w:id="1175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75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C35095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7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58" w:author="Chepurda Olena" w:date="2024-02-12T11:34:00Z">
                  <w:rPr>
                    <w:ins w:id="117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76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9B500E9" w14:textId="77777777" w:rsidR="006A100C" w:rsidRPr="006A100C" w:rsidRDefault="006A100C" w:rsidP="006A100C">
            <w:pPr>
              <w:rPr>
                <w:ins w:id="117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64" w:author="Chepurda Olena" w:date="2024-02-12T11:34:00Z">
                  <w:rPr>
                    <w:ins w:id="117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76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5D37682" w14:textId="77777777" w:rsidR="006A100C" w:rsidRPr="006A100C" w:rsidRDefault="006A100C" w:rsidP="006A100C">
            <w:pPr>
              <w:spacing w:after="0" w:line="240" w:lineRule="auto"/>
              <w:rPr>
                <w:ins w:id="117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70" w:author="Chepurda Olena" w:date="2024-02-12T11:34:00Z">
                  <w:rPr>
                    <w:ins w:id="117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Імпульс схід, ТОВ (Харків, Саперна, 32)</w:t>
              </w:r>
            </w:ins>
          </w:p>
        </w:tc>
        <w:tc>
          <w:tcPr>
            <w:tcW w:w="1500" w:type="dxa"/>
            <w:noWrap/>
            <w:hideMark/>
            <w:tcPrChange w:id="1177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C762F9F" w14:textId="77777777" w:rsidR="006A100C" w:rsidRPr="006A100C" w:rsidRDefault="006A100C" w:rsidP="006A100C">
            <w:pPr>
              <w:spacing w:after="0" w:line="240" w:lineRule="auto"/>
              <w:rPr>
                <w:ins w:id="117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76" w:author="Chepurda Olena" w:date="2024-02-12T11:34:00Z">
                  <w:rPr>
                    <w:ins w:id="117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2E2F558" w14:textId="77777777" w:rsidTr="006A100C">
        <w:tblPrEx>
          <w:tblPrExChange w:id="1178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781" w:author="Chepurda Olena" w:date="2024-02-12T11:28:00Z"/>
          <w:trPrChange w:id="1178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78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05E2B4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7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85" w:author="Chepurda Olena" w:date="2024-02-12T11:34:00Z">
                  <w:rPr>
                    <w:ins w:id="117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78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7AE199B" w14:textId="77777777" w:rsidR="006A100C" w:rsidRPr="006A100C" w:rsidRDefault="006A100C" w:rsidP="006A100C">
            <w:pPr>
              <w:rPr>
                <w:ins w:id="117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91" w:author="Chepurda Olena" w:date="2024-02-12T11:34:00Z">
                  <w:rPr>
                    <w:ins w:id="117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7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79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877C06F" w14:textId="77777777" w:rsidR="006A100C" w:rsidRPr="006A100C" w:rsidRDefault="006A100C" w:rsidP="006A100C">
            <w:pPr>
              <w:spacing w:after="0" w:line="240" w:lineRule="auto"/>
              <w:rPr>
                <w:ins w:id="117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797" w:author="Chepurda Olena" w:date="2024-02-12T11:34:00Z">
                  <w:rPr>
                    <w:ins w:id="117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7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Імпульс схід, ТОВ (Солоницівка, Сумський Шлях, 1)</w:t>
              </w:r>
            </w:ins>
          </w:p>
        </w:tc>
        <w:tc>
          <w:tcPr>
            <w:tcW w:w="1500" w:type="dxa"/>
            <w:noWrap/>
            <w:hideMark/>
            <w:tcPrChange w:id="1180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51E34F8" w14:textId="77777777" w:rsidR="006A100C" w:rsidRPr="006A100C" w:rsidRDefault="006A100C" w:rsidP="006A100C">
            <w:pPr>
              <w:spacing w:after="0" w:line="240" w:lineRule="auto"/>
              <w:rPr>
                <w:ins w:id="118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03" w:author="Chepurda Olena" w:date="2024-02-12T11:34:00Z">
                  <w:rPr>
                    <w:ins w:id="118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31B3A3C" w14:textId="77777777" w:rsidTr="006A100C">
        <w:tblPrEx>
          <w:tblPrExChange w:id="1180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808" w:author="Chepurda Olena" w:date="2024-02-12T11:28:00Z"/>
          <w:trPrChange w:id="1180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81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7EB165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8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12" w:author="Chepurda Olena" w:date="2024-02-12T11:34:00Z">
                  <w:rPr>
                    <w:ins w:id="118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81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0C524F5" w14:textId="77777777" w:rsidR="006A100C" w:rsidRPr="006A100C" w:rsidRDefault="006A100C" w:rsidP="006A100C">
            <w:pPr>
              <w:rPr>
                <w:ins w:id="118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18" w:author="Chepurda Olena" w:date="2024-02-12T11:34:00Z">
                  <w:rPr>
                    <w:ins w:id="118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82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6BB68DF" w14:textId="77777777" w:rsidR="006A100C" w:rsidRPr="006A100C" w:rsidRDefault="006A100C" w:rsidP="006A100C">
            <w:pPr>
              <w:spacing w:after="0" w:line="240" w:lineRule="auto"/>
              <w:rPr>
                <w:ins w:id="118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24" w:author="Chepurda Olena" w:date="2024-02-12T11:34:00Z">
                  <w:rPr>
                    <w:ins w:id="118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Імпульс схід, ТОВ (Харків, Шарикова, 45, Їжа свіжа)</w:t>
              </w:r>
            </w:ins>
          </w:p>
        </w:tc>
        <w:tc>
          <w:tcPr>
            <w:tcW w:w="1500" w:type="dxa"/>
            <w:noWrap/>
            <w:hideMark/>
            <w:tcPrChange w:id="1182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EB2F985" w14:textId="77777777" w:rsidR="006A100C" w:rsidRPr="006A100C" w:rsidRDefault="006A100C" w:rsidP="006A100C">
            <w:pPr>
              <w:spacing w:after="0" w:line="240" w:lineRule="auto"/>
              <w:rPr>
                <w:ins w:id="118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30" w:author="Chepurda Olena" w:date="2024-02-12T11:34:00Z">
                  <w:rPr>
                    <w:ins w:id="118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0CB3B21" w14:textId="77777777" w:rsidTr="006A100C">
        <w:tblPrEx>
          <w:tblPrExChange w:id="1183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835" w:author="Chepurda Olena" w:date="2024-02-12T11:28:00Z"/>
          <w:trPrChange w:id="1183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83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695DE3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8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39" w:author="Chepurda Olena" w:date="2024-02-12T11:34:00Z">
                  <w:rPr>
                    <w:ins w:id="118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84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E7BF78C" w14:textId="77777777" w:rsidR="006A100C" w:rsidRPr="006A100C" w:rsidRDefault="006A100C" w:rsidP="006A100C">
            <w:pPr>
              <w:rPr>
                <w:ins w:id="118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45" w:author="Chepurda Olena" w:date="2024-02-12T11:34:00Z">
                  <w:rPr>
                    <w:ins w:id="118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84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5AB84F7" w14:textId="77777777" w:rsidR="006A100C" w:rsidRPr="006A100C" w:rsidRDefault="006A100C" w:rsidP="006A100C">
            <w:pPr>
              <w:spacing w:after="0" w:line="240" w:lineRule="auto"/>
              <w:rPr>
                <w:ins w:id="118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51" w:author="Chepurda Olena" w:date="2024-02-12T11:34:00Z">
                  <w:rPr>
                    <w:ins w:id="118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Імпульс схід, ТОВ (Харків, Валентинівська, 21, Їжа Свіжа)</w:t>
              </w:r>
            </w:ins>
          </w:p>
        </w:tc>
        <w:tc>
          <w:tcPr>
            <w:tcW w:w="1500" w:type="dxa"/>
            <w:noWrap/>
            <w:hideMark/>
            <w:tcPrChange w:id="1185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018C1B0" w14:textId="77777777" w:rsidR="006A100C" w:rsidRPr="006A100C" w:rsidRDefault="006A100C" w:rsidP="006A100C">
            <w:pPr>
              <w:spacing w:after="0" w:line="240" w:lineRule="auto"/>
              <w:rPr>
                <w:ins w:id="118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57" w:author="Chepurda Olena" w:date="2024-02-12T11:34:00Z">
                  <w:rPr>
                    <w:ins w:id="118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6AFF86D" w14:textId="77777777" w:rsidTr="006A100C">
        <w:tblPrEx>
          <w:tblPrExChange w:id="1186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862" w:author="Chepurda Olena" w:date="2024-02-12T11:28:00Z"/>
          <w:trPrChange w:id="1186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86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FA831B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8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66" w:author="Chepurda Olena" w:date="2024-02-12T11:34:00Z">
                  <w:rPr>
                    <w:ins w:id="118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239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87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286F877" w14:textId="77777777" w:rsidR="006A100C" w:rsidRPr="006A100C" w:rsidRDefault="006A100C" w:rsidP="006A100C">
            <w:pPr>
              <w:rPr>
                <w:ins w:id="118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72" w:author="Chepurda Olena" w:date="2024-02-12T11:34:00Z">
                  <w:rPr>
                    <w:ins w:id="1187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8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7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87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CC9C902" w14:textId="77777777" w:rsidR="006A100C" w:rsidRPr="006A100C" w:rsidRDefault="006A100C" w:rsidP="006A100C">
            <w:pPr>
              <w:spacing w:after="0" w:line="240" w:lineRule="auto"/>
              <w:rPr>
                <w:ins w:id="118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78" w:author="Chepurda Olena" w:date="2024-02-12T11:34:00Z">
                  <w:rPr>
                    <w:ins w:id="1187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8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8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Харків, вул. Чернівецька, буд. № 1</w:t>
              </w:r>
            </w:ins>
          </w:p>
        </w:tc>
        <w:tc>
          <w:tcPr>
            <w:tcW w:w="1500" w:type="dxa"/>
            <w:noWrap/>
            <w:hideMark/>
            <w:tcPrChange w:id="1188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430FEE9" w14:textId="77777777" w:rsidR="006A100C" w:rsidRPr="006A100C" w:rsidRDefault="006A100C" w:rsidP="006A100C">
            <w:pPr>
              <w:spacing w:after="0" w:line="240" w:lineRule="auto"/>
              <w:rPr>
                <w:ins w:id="118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84" w:author="Chepurda Olena" w:date="2024-02-12T11:34:00Z">
                  <w:rPr>
                    <w:ins w:id="1188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8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8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 </w:t>
              </w:r>
            </w:ins>
          </w:p>
        </w:tc>
      </w:tr>
      <w:tr w:rsidR="006A100C" w:rsidRPr="006A100C" w14:paraId="0F6BE922" w14:textId="77777777" w:rsidTr="006A100C">
        <w:tblPrEx>
          <w:tblPrExChange w:id="1188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889" w:author="Chepurda Olena" w:date="2024-02-12T11:28:00Z"/>
          <w:trPrChange w:id="1189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89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7DA47E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8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93" w:author="Chepurda Olena" w:date="2024-02-12T11:34:00Z">
                  <w:rPr>
                    <w:ins w:id="118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8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8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89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C04A495" w14:textId="77777777" w:rsidR="006A100C" w:rsidRPr="006A100C" w:rsidRDefault="006A100C" w:rsidP="006A100C">
            <w:pPr>
              <w:rPr>
                <w:ins w:id="118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899" w:author="Chepurda Olena" w:date="2024-02-12T11:34:00Z">
                  <w:rPr>
                    <w:ins w:id="1190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0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90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A5A0202" w14:textId="77777777" w:rsidR="006A100C" w:rsidRPr="006A100C" w:rsidRDefault="006A100C" w:rsidP="006A100C">
            <w:pPr>
              <w:spacing w:after="0" w:line="240" w:lineRule="auto"/>
              <w:rPr>
                <w:ins w:id="119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05" w:author="Chepurda Olena" w:date="2024-02-12T11:34:00Z">
                  <w:rPr>
                    <w:ins w:id="1190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0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Харків, вул. Зубенка Владислава, буд. № 27</w:t>
              </w:r>
            </w:ins>
          </w:p>
        </w:tc>
        <w:tc>
          <w:tcPr>
            <w:tcW w:w="1500" w:type="dxa"/>
            <w:noWrap/>
            <w:hideMark/>
            <w:tcPrChange w:id="1190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A0BBD59" w14:textId="77777777" w:rsidR="006A100C" w:rsidRPr="006A100C" w:rsidRDefault="006A100C" w:rsidP="006A100C">
            <w:pPr>
              <w:spacing w:after="0" w:line="240" w:lineRule="auto"/>
              <w:rPr>
                <w:ins w:id="119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11" w:author="Chepurda Olena" w:date="2024-02-12T11:34:00Z">
                  <w:rPr>
                    <w:ins w:id="1191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1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 </w:t>
              </w:r>
            </w:ins>
          </w:p>
        </w:tc>
      </w:tr>
      <w:tr w:rsidR="006A100C" w:rsidRPr="006A100C" w14:paraId="5CADFDCF" w14:textId="77777777" w:rsidTr="006A100C">
        <w:tblPrEx>
          <w:tblPrExChange w:id="1191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916" w:author="Chepurda Olena" w:date="2024-02-12T11:28:00Z"/>
          <w:trPrChange w:id="1191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91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9DB831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9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20" w:author="Chepurda Olena" w:date="2024-02-12T11:34:00Z">
                  <w:rPr>
                    <w:ins w:id="119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9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92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541A722" w14:textId="77777777" w:rsidR="006A100C" w:rsidRPr="006A100C" w:rsidRDefault="006A100C" w:rsidP="006A100C">
            <w:pPr>
              <w:rPr>
                <w:ins w:id="119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26" w:author="Chepurda Olena" w:date="2024-02-12T11:34:00Z">
                  <w:rPr>
                    <w:ins w:id="1192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2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6798" w:type="dxa"/>
            <w:gridSpan w:val="2"/>
            <w:noWrap/>
            <w:hideMark/>
            <w:tcPrChange w:id="11930" w:author="Chepurda Olena" w:date="2024-02-12T11:35:00Z">
              <w:tcPr>
                <w:tcW w:w="9080" w:type="dxa"/>
                <w:gridSpan w:val="4"/>
                <w:noWrap/>
                <w:hideMark/>
              </w:tcPr>
            </w:tcPrChange>
          </w:tcPr>
          <w:p w14:paraId="7B148136" w14:textId="77777777" w:rsidR="006A100C" w:rsidRPr="006A100C" w:rsidRDefault="006A100C" w:rsidP="006A100C">
            <w:pPr>
              <w:spacing w:after="0" w:line="240" w:lineRule="auto"/>
              <w:rPr>
                <w:ins w:id="119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32" w:author="Chepurda Olena" w:date="2024-02-12T11:34:00Z">
                  <w:rPr>
                    <w:ins w:id="1193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3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Харківська обл, Чугуївський р-н, м. Зміїв, вул. Залізнична, буд. № 126</w:t>
              </w:r>
            </w:ins>
          </w:p>
        </w:tc>
      </w:tr>
      <w:tr w:rsidR="006A100C" w:rsidRPr="006A100C" w14:paraId="013B5017" w14:textId="77777777" w:rsidTr="006A100C">
        <w:tblPrEx>
          <w:tblPrExChange w:id="1193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937" w:author="Chepurda Olena" w:date="2024-02-12T11:28:00Z"/>
          <w:trPrChange w:id="1193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93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9EEDE8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9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41" w:author="Chepurda Olena" w:date="2024-02-12T11:34:00Z">
                  <w:rPr>
                    <w:ins w:id="119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9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94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BDB5281" w14:textId="77777777" w:rsidR="006A100C" w:rsidRPr="006A100C" w:rsidRDefault="006A100C" w:rsidP="006A100C">
            <w:pPr>
              <w:rPr>
                <w:ins w:id="119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47" w:author="Chepurda Olena" w:date="2024-02-12T11:34:00Z">
                  <w:rPr>
                    <w:ins w:id="1194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5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95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9CAF0B4" w14:textId="77777777" w:rsidR="006A100C" w:rsidRPr="006A100C" w:rsidRDefault="006A100C" w:rsidP="006A100C">
            <w:pPr>
              <w:spacing w:after="0" w:line="240" w:lineRule="auto"/>
              <w:rPr>
                <w:ins w:id="119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53" w:author="Chepurda Olena" w:date="2024-02-12T11:34:00Z">
                  <w:rPr>
                    <w:ins w:id="1195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5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Харків, просп. Петра Григоренка, буд. № 39</w:t>
              </w:r>
            </w:ins>
          </w:p>
        </w:tc>
        <w:tc>
          <w:tcPr>
            <w:tcW w:w="1500" w:type="dxa"/>
            <w:noWrap/>
            <w:hideMark/>
            <w:tcPrChange w:id="1195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980E76F" w14:textId="77777777" w:rsidR="006A100C" w:rsidRPr="006A100C" w:rsidRDefault="006A100C" w:rsidP="006A100C">
            <w:pPr>
              <w:spacing w:after="0" w:line="240" w:lineRule="auto"/>
              <w:rPr>
                <w:ins w:id="119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59" w:author="Chepurda Olena" w:date="2024-02-12T11:34:00Z">
                  <w:rPr>
                    <w:ins w:id="1196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6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 </w:t>
              </w:r>
            </w:ins>
          </w:p>
        </w:tc>
      </w:tr>
      <w:tr w:rsidR="006A100C" w:rsidRPr="006A100C" w14:paraId="02E8FAE0" w14:textId="77777777" w:rsidTr="006A100C">
        <w:tblPrEx>
          <w:tblPrExChange w:id="1196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964" w:author="Chepurda Olena" w:date="2024-02-12T11:28:00Z"/>
          <w:trPrChange w:id="1196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96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B7C2FC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9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68" w:author="Chepurda Olena" w:date="2024-02-12T11:34:00Z">
                  <w:rPr>
                    <w:ins w:id="119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9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97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6412887" w14:textId="77777777" w:rsidR="006A100C" w:rsidRPr="006A100C" w:rsidRDefault="006A100C" w:rsidP="006A100C">
            <w:pPr>
              <w:rPr>
                <w:ins w:id="119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74" w:author="Chepurda Olena" w:date="2024-02-12T11:34:00Z">
                  <w:rPr>
                    <w:ins w:id="1197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7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СТВ СХІД, ТОВ</w:t>
              </w:r>
            </w:ins>
          </w:p>
        </w:tc>
        <w:tc>
          <w:tcPr>
            <w:tcW w:w="5298" w:type="dxa"/>
            <w:noWrap/>
            <w:hideMark/>
            <w:tcPrChange w:id="1197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ACA1C8C" w14:textId="77777777" w:rsidR="006A100C" w:rsidRPr="006A100C" w:rsidRDefault="006A100C" w:rsidP="006A100C">
            <w:pPr>
              <w:spacing w:after="0" w:line="240" w:lineRule="auto"/>
              <w:rPr>
                <w:ins w:id="119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80" w:author="Chepurda Olena" w:date="2024-02-12T11:34:00Z">
                  <w:rPr>
                    <w:ins w:id="1198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8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Харків, вул. Амосова, буд. № 25</w:t>
              </w:r>
            </w:ins>
          </w:p>
        </w:tc>
        <w:tc>
          <w:tcPr>
            <w:tcW w:w="1500" w:type="dxa"/>
            <w:noWrap/>
            <w:hideMark/>
            <w:tcPrChange w:id="1198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6B618FA" w14:textId="77777777" w:rsidR="006A100C" w:rsidRPr="006A100C" w:rsidRDefault="006A100C" w:rsidP="006A100C">
            <w:pPr>
              <w:spacing w:after="0" w:line="240" w:lineRule="auto"/>
              <w:rPr>
                <w:ins w:id="119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86" w:author="Chepurda Olena" w:date="2024-02-12T11:34:00Z">
                  <w:rPr>
                    <w:ins w:id="1198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19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8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 </w:t>
              </w:r>
            </w:ins>
          </w:p>
        </w:tc>
      </w:tr>
      <w:tr w:rsidR="006A100C" w:rsidRPr="006A100C" w14:paraId="75054293" w14:textId="77777777" w:rsidTr="006A100C">
        <w:tblPrEx>
          <w:tblPrExChange w:id="1199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1991" w:author="Chepurda Olena" w:date="2024-02-12T11:28:00Z"/>
          <w:trPrChange w:id="1199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199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EED24D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19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1995" w:author="Chepurda Olena" w:date="2024-02-12T11:34:00Z">
                  <w:rPr>
                    <w:ins w:id="119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19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19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199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AAC02B0" w14:textId="77777777" w:rsidR="006A100C" w:rsidRPr="006A100C" w:rsidRDefault="006A100C" w:rsidP="006A100C">
            <w:pPr>
              <w:rPr>
                <w:ins w:id="120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01" w:author="Chepurda Olena" w:date="2024-02-12T11:34:00Z">
                  <w:rPr>
                    <w:ins w:id="120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Тарасюк Р.Г., ФОП</w:t>
              </w:r>
            </w:ins>
          </w:p>
        </w:tc>
        <w:tc>
          <w:tcPr>
            <w:tcW w:w="5298" w:type="dxa"/>
            <w:noWrap/>
            <w:hideMark/>
            <w:tcPrChange w:id="1200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4880C13" w14:textId="77777777" w:rsidR="006A100C" w:rsidRPr="006A100C" w:rsidRDefault="006A100C" w:rsidP="006A100C">
            <w:pPr>
              <w:spacing w:after="0" w:line="240" w:lineRule="auto"/>
              <w:rPr>
                <w:ins w:id="120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07" w:author="Chepurda Olena" w:date="2024-02-12T11:34:00Z">
                  <w:rPr>
                    <w:ins w:id="120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м. Хмельницький, вул. Панаса Мирного, буд. № 86/а</w:t>
              </w:r>
            </w:ins>
          </w:p>
        </w:tc>
        <w:tc>
          <w:tcPr>
            <w:tcW w:w="1500" w:type="dxa"/>
            <w:noWrap/>
            <w:hideMark/>
            <w:tcPrChange w:id="1201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43FB1C" w14:textId="77777777" w:rsidR="006A100C" w:rsidRPr="006A100C" w:rsidRDefault="006A100C" w:rsidP="006A100C">
            <w:pPr>
              <w:spacing w:after="0" w:line="240" w:lineRule="auto"/>
              <w:rPr>
                <w:ins w:id="120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13" w:author="Chepurda Olena" w:date="2024-02-12T11:34:00Z">
                  <w:rPr>
                    <w:ins w:id="120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7BA7E281" w14:textId="77777777" w:rsidTr="006A100C">
        <w:tblPrEx>
          <w:tblPrExChange w:id="1201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018" w:author="Chepurda Olena" w:date="2024-02-12T11:28:00Z"/>
          <w:trPrChange w:id="1201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02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5D806B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0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22" w:author="Chepurda Olena" w:date="2024-02-12T11:34:00Z">
                  <w:rPr>
                    <w:ins w:id="120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02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B85E043" w14:textId="77777777" w:rsidR="006A100C" w:rsidRPr="006A100C" w:rsidRDefault="006A100C" w:rsidP="006A100C">
            <w:pPr>
              <w:rPr>
                <w:ins w:id="120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28" w:author="Chepurda Olena" w:date="2024-02-12T11:34:00Z">
                  <w:rPr>
                    <w:ins w:id="120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Тарасюк Р.Г., ФОП</w:t>
              </w:r>
            </w:ins>
          </w:p>
        </w:tc>
        <w:tc>
          <w:tcPr>
            <w:tcW w:w="5298" w:type="dxa"/>
            <w:noWrap/>
            <w:hideMark/>
            <w:tcPrChange w:id="1203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9F3134E" w14:textId="77777777" w:rsidR="006A100C" w:rsidRPr="006A100C" w:rsidRDefault="006A100C" w:rsidP="006A100C">
            <w:pPr>
              <w:spacing w:after="0" w:line="240" w:lineRule="auto"/>
              <w:rPr>
                <w:ins w:id="120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34" w:author="Chepurda Olena" w:date="2024-02-12T11:34:00Z">
                  <w:rPr>
                    <w:ins w:id="120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м. Хмельницький, вул. Заводська, буд. № 20</w:t>
              </w:r>
            </w:ins>
          </w:p>
        </w:tc>
        <w:tc>
          <w:tcPr>
            <w:tcW w:w="1500" w:type="dxa"/>
            <w:noWrap/>
            <w:hideMark/>
            <w:tcPrChange w:id="1203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D388088" w14:textId="77777777" w:rsidR="006A100C" w:rsidRPr="006A100C" w:rsidRDefault="006A100C" w:rsidP="006A100C">
            <w:pPr>
              <w:spacing w:after="0" w:line="240" w:lineRule="auto"/>
              <w:rPr>
                <w:ins w:id="120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40" w:author="Chepurda Olena" w:date="2024-02-12T11:34:00Z">
                  <w:rPr>
                    <w:ins w:id="120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3DF3CD0" w14:textId="77777777" w:rsidTr="006A100C">
        <w:tblPrEx>
          <w:tblPrExChange w:id="1204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045" w:author="Chepurda Olena" w:date="2024-02-12T11:28:00Z"/>
          <w:trPrChange w:id="1204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04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2A96DD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0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49" w:author="Chepurda Olena" w:date="2024-02-12T11:34:00Z">
                  <w:rPr>
                    <w:ins w:id="120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05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8E8B2FD" w14:textId="77777777" w:rsidR="006A100C" w:rsidRPr="006A100C" w:rsidRDefault="006A100C" w:rsidP="006A100C">
            <w:pPr>
              <w:rPr>
                <w:ins w:id="120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55" w:author="Chepurda Olena" w:date="2024-02-12T11:34:00Z">
                  <w:rPr>
                    <w:ins w:id="120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Тарасюк Р.Г., ФОП</w:t>
              </w:r>
            </w:ins>
          </w:p>
        </w:tc>
        <w:tc>
          <w:tcPr>
            <w:tcW w:w="5298" w:type="dxa"/>
            <w:noWrap/>
            <w:hideMark/>
            <w:tcPrChange w:id="1205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2C8F574" w14:textId="77777777" w:rsidR="006A100C" w:rsidRPr="006A100C" w:rsidRDefault="006A100C" w:rsidP="006A100C">
            <w:pPr>
              <w:spacing w:after="0" w:line="240" w:lineRule="auto"/>
              <w:rPr>
                <w:ins w:id="120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61" w:author="Chepurda Olena" w:date="2024-02-12T11:34:00Z">
                  <w:rPr>
                    <w:ins w:id="120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Хмельницька область, м.Хмельницький, вул.Гарнізона, буд. № 4/1</w:t>
              </w:r>
            </w:ins>
          </w:p>
        </w:tc>
        <w:tc>
          <w:tcPr>
            <w:tcW w:w="1500" w:type="dxa"/>
            <w:noWrap/>
            <w:hideMark/>
            <w:tcPrChange w:id="1206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27D16C3" w14:textId="77777777" w:rsidR="006A100C" w:rsidRPr="006A100C" w:rsidRDefault="006A100C" w:rsidP="006A100C">
            <w:pPr>
              <w:spacing w:after="0" w:line="240" w:lineRule="auto"/>
              <w:rPr>
                <w:ins w:id="120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67" w:author="Chepurda Olena" w:date="2024-02-12T11:34:00Z">
                  <w:rPr>
                    <w:ins w:id="120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655A366" w14:textId="77777777" w:rsidTr="006A100C">
        <w:tblPrEx>
          <w:tblPrExChange w:id="1207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072" w:author="Chepurda Olena" w:date="2024-02-12T11:28:00Z"/>
          <w:trPrChange w:id="1207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07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62CDFC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0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76" w:author="Chepurda Olena" w:date="2024-02-12T11:34:00Z">
                  <w:rPr>
                    <w:ins w:id="120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08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2921542" w14:textId="77777777" w:rsidR="006A100C" w:rsidRPr="006A100C" w:rsidRDefault="006A100C" w:rsidP="006A100C">
            <w:pPr>
              <w:rPr>
                <w:ins w:id="120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82" w:author="Chepurda Olena" w:date="2024-02-12T11:34:00Z">
                  <w:rPr>
                    <w:ins w:id="120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Тарасюк Р.Г., ФОП</w:t>
              </w:r>
            </w:ins>
          </w:p>
        </w:tc>
        <w:tc>
          <w:tcPr>
            <w:tcW w:w="5298" w:type="dxa"/>
            <w:noWrap/>
            <w:hideMark/>
            <w:tcPrChange w:id="1208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DC6F18B" w14:textId="77777777" w:rsidR="006A100C" w:rsidRPr="006A100C" w:rsidRDefault="006A100C" w:rsidP="006A100C">
            <w:pPr>
              <w:spacing w:after="0" w:line="240" w:lineRule="auto"/>
              <w:rPr>
                <w:ins w:id="120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88" w:author="Chepurda Olena" w:date="2024-02-12T11:34:00Z">
                  <w:rPr>
                    <w:ins w:id="120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Хмельницька обл, м. Кам'янець-Подільський, пр-т. Грушевського, буд. № 25</w:t>
              </w:r>
            </w:ins>
          </w:p>
        </w:tc>
        <w:tc>
          <w:tcPr>
            <w:tcW w:w="1500" w:type="dxa"/>
            <w:noWrap/>
            <w:hideMark/>
            <w:tcPrChange w:id="1209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42D3BA3" w14:textId="77777777" w:rsidR="006A100C" w:rsidRPr="006A100C" w:rsidRDefault="006A100C" w:rsidP="006A100C">
            <w:pPr>
              <w:spacing w:after="0" w:line="240" w:lineRule="auto"/>
              <w:rPr>
                <w:ins w:id="120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094" w:author="Chepurda Olena" w:date="2024-02-12T11:34:00Z">
                  <w:rPr>
                    <w:ins w:id="120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0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0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4344928" w14:textId="77777777" w:rsidTr="006A100C">
        <w:tblPrEx>
          <w:tblPrExChange w:id="1209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099" w:author="Chepurda Olena" w:date="2024-02-12T11:28:00Z"/>
          <w:trPrChange w:id="1210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10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E6A48F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1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03" w:author="Chepurda Olena" w:date="2024-02-12T11:34:00Z">
                  <w:rPr>
                    <w:ins w:id="121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10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E7DD518" w14:textId="77777777" w:rsidR="006A100C" w:rsidRPr="006A100C" w:rsidRDefault="006A100C" w:rsidP="006A100C">
            <w:pPr>
              <w:rPr>
                <w:ins w:id="121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09" w:author="Chepurda Olena" w:date="2024-02-12T11:34:00Z">
                  <w:rPr>
                    <w:ins w:id="121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Тарасюк Р.Г., ФОП</w:t>
              </w:r>
            </w:ins>
          </w:p>
        </w:tc>
        <w:tc>
          <w:tcPr>
            <w:tcW w:w="5298" w:type="dxa"/>
            <w:noWrap/>
            <w:hideMark/>
            <w:tcPrChange w:id="1211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EDC1740" w14:textId="77777777" w:rsidR="006A100C" w:rsidRPr="006A100C" w:rsidRDefault="006A100C" w:rsidP="006A100C">
            <w:pPr>
              <w:spacing w:after="0" w:line="240" w:lineRule="auto"/>
              <w:rPr>
                <w:ins w:id="121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15" w:author="Chepurda Olena" w:date="2024-02-12T11:34:00Z">
                  <w:rPr>
                    <w:ins w:id="121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Хмельницька обл, м. Кам'янець-Подільський, вул. Кн.Коріатовичів, буд. № 24</w:t>
              </w:r>
            </w:ins>
          </w:p>
        </w:tc>
        <w:tc>
          <w:tcPr>
            <w:tcW w:w="1500" w:type="dxa"/>
            <w:noWrap/>
            <w:hideMark/>
            <w:tcPrChange w:id="1211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74B443" w14:textId="77777777" w:rsidR="006A100C" w:rsidRPr="006A100C" w:rsidRDefault="006A100C" w:rsidP="006A100C">
            <w:pPr>
              <w:spacing w:after="0" w:line="240" w:lineRule="auto"/>
              <w:rPr>
                <w:ins w:id="121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21" w:author="Chepurda Olena" w:date="2024-02-12T11:34:00Z">
                  <w:rPr>
                    <w:ins w:id="121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78736D3" w14:textId="77777777" w:rsidTr="006A100C">
        <w:tblPrEx>
          <w:tblPrExChange w:id="1212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126" w:author="Chepurda Olena" w:date="2024-02-12T11:28:00Z"/>
          <w:trPrChange w:id="1212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12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E73CB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1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30" w:author="Chepurda Olena" w:date="2024-02-12T11:34:00Z">
                  <w:rPr>
                    <w:ins w:id="121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249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13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6108F92" w14:textId="77777777" w:rsidR="006A100C" w:rsidRPr="006A100C" w:rsidRDefault="006A100C" w:rsidP="006A100C">
            <w:pPr>
              <w:rPr>
                <w:ins w:id="121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36" w:author="Chepurda Olena" w:date="2024-02-12T11:34:00Z">
                  <w:rPr>
                    <w:ins w:id="121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Телешева Ю.В., ФОП</w:t>
              </w:r>
            </w:ins>
          </w:p>
        </w:tc>
        <w:tc>
          <w:tcPr>
            <w:tcW w:w="5298" w:type="dxa"/>
            <w:noWrap/>
            <w:hideMark/>
            <w:tcPrChange w:id="1214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F8AE0C" w14:textId="77777777" w:rsidR="006A100C" w:rsidRPr="006A100C" w:rsidRDefault="006A100C" w:rsidP="006A100C">
            <w:pPr>
              <w:spacing w:after="0" w:line="240" w:lineRule="auto"/>
              <w:rPr>
                <w:ins w:id="121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42" w:author="Chepurda Olena" w:date="2024-02-12T11:34:00Z">
                  <w:rPr>
                    <w:ins w:id="121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Телешева Ю.В., ФОП</w:t>
              </w:r>
            </w:ins>
          </w:p>
        </w:tc>
        <w:tc>
          <w:tcPr>
            <w:tcW w:w="1500" w:type="dxa"/>
            <w:noWrap/>
            <w:hideMark/>
            <w:tcPrChange w:id="1214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139F55F" w14:textId="77777777" w:rsidR="006A100C" w:rsidRPr="006A100C" w:rsidRDefault="006A100C" w:rsidP="006A100C">
            <w:pPr>
              <w:spacing w:after="0" w:line="240" w:lineRule="auto"/>
              <w:rPr>
                <w:ins w:id="121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48" w:author="Chepurda Olena" w:date="2024-02-12T11:34:00Z">
                  <w:rPr>
                    <w:ins w:id="121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2CAB0E7" w14:textId="77777777" w:rsidTr="006A100C">
        <w:tblPrEx>
          <w:tblPrExChange w:id="1215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153" w:author="Chepurda Olena" w:date="2024-02-12T11:28:00Z"/>
          <w:trPrChange w:id="1215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15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94EF30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1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57" w:author="Chepurda Olena" w:date="2024-02-12T11:34:00Z">
                  <w:rPr>
                    <w:ins w:id="121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16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4CF0E9F" w14:textId="77777777" w:rsidR="006A100C" w:rsidRPr="006A100C" w:rsidRDefault="006A100C" w:rsidP="006A100C">
            <w:pPr>
              <w:rPr>
                <w:ins w:id="121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63" w:author="Chepurda Olena" w:date="2024-02-12T11:34:00Z">
                  <w:rPr>
                    <w:ins w:id="121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16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824EC28" w14:textId="77777777" w:rsidR="006A100C" w:rsidRPr="006A100C" w:rsidRDefault="006A100C" w:rsidP="006A100C">
            <w:pPr>
              <w:spacing w:after="0" w:line="240" w:lineRule="auto"/>
              <w:rPr>
                <w:ins w:id="121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69" w:author="Chepurda Olena" w:date="2024-02-12T11:34:00Z">
                  <w:rPr>
                    <w:ins w:id="121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№12 (Маньківка-Леніна), Транссервис, ПП</w:t>
              </w:r>
            </w:ins>
          </w:p>
        </w:tc>
        <w:tc>
          <w:tcPr>
            <w:tcW w:w="1500" w:type="dxa"/>
            <w:noWrap/>
            <w:hideMark/>
            <w:tcPrChange w:id="1217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B847009" w14:textId="77777777" w:rsidR="006A100C" w:rsidRPr="006A100C" w:rsidRDefault="006A100C" w:rsidP="006A100C">
            <w:pPr>
              <w:spacing w:after="0" w:line="240" w:lineRule="auto"/>
              <w:rPr>
                <w:ins w:id="121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75" w:author="Chepurda Olena" w:date="2024-02-12T11:34:00Z">
                  <w:rPr>
                    <w:ins w:id="121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769EE5D" w14:textId="77777777" w:rsidTr="006A100C">
        <w:tblPrEx>
          <w:tblPrExChange w:id="1217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180" w:author="Chepurda Olena" w:date="2024-02-12T11:28:00Z"/>
          <w:trPrChange w:id="1218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18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4F1917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1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84" w:author="Chepurda Olena" w:date="2024-02-12T11:34:00Z">
                  <w:rPr>
                    <w:ins w:id="121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18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267671E" w14:textId="77777777" w:rsidR="006A100C" w:rsidRPr="006A100C" w:rsidRDefault="006A100C" w:rsidP="006A100C">
            <w:pPr>
              <w:rPr>
                <w:ins w:id="121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90" w:author="Chepurda Olena" w:date="2024-02-12T11:34:00Z">
                  <w:rPr>
                    <w:ins w:id="121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19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1E45355" w14:textId="77777777" w:rsidR="006A100C" w:rsidRPr="006A100C" w:rsidRDefault="006A100C" w:rsidP="006A100C">
            <w:pPr>
              <w:spacing w:after="0" w:line="240" w:lineRule="auto"/>
              <w:rPr>
                <w:ins w:id="121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196" w:author="Chepurda Olena" w:date="2024-02-12T11:34:00Z">
                  <w:rPr>
                    <w:ins w:id="121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1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1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 (Черкаси-В.Чорновола), Транссервис, ПП</w:t>
              </w:r>
            </w:ins>
          </w:p>
        </w:tc>
        <w:tc>
          <w:tcPr>
            <w:tcW w:w="1500" w:type="dxa"/>
            <w:noWrap/>
            <w:hideMark/>
            <w:tcPrChange w:id="1220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F5DAAB0" w14:textId="77777777" w:rsidR="006A100C" w:rsidRPr="006A100C" w:rsidRDefault="006A100C" w:rsidP="006A100C">
            <w:pPr>
              <w:spacing w:after="0" w:line="240" w:lineRule="auto"/>
              <w:rPr>
                <w:ins w:id="122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02" w:author="Chepurda Olena" w:date="2024-02-12T11:34:00Z">
                  <w:rPr>
                    <w:ins w:id="122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49EF308" w14:textId="77777777" w:rsidTr="006A100C">
        <w:tblPrEx>
          <w:tblPrExChange w:id="1220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207" w:author="Chepurda Olena" w:date="2024-02-12T11:28:00Z"/>
          <w:trPrChange w:id="1220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20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5EA4A1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2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11" w:author="Chepurda Olena" w:date="2024-02-12T11:34:00Z">
                  <w:rPr>
                    <w:ins w:id="122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21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82A1CB0" w14:textId="77777777" w:rsidR="006A100C" w:rsidRPr="006A100C" w:rsidRDefault="006A100C" w:rsidP="006A100C">
            <w:pPr>
              <w:rPr>
                <w:ins w:id="122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17" w:author="Chepurda Olena" w:date="2024-02-12T11:34:00Z">
                  <w:rPr>
                    <w:ins w:id="122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22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411561E" w14:textId="77777777" w:rsidR="006A100C" w:rsidRPr="006A100C" w:rsidRDefault="006A100C" w:rsidP="006A100C">
            <w:pPr>
              <w:spacing w:after="0" w:line="240" w:lineRule="auto"/>
              <w:rPr>
                <w:ins w:id="122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23" w:author="Chepurda Olena" w:date="2024-02-12T11:34:00Z">
                  <w:rPr>
                    <w:ins w:id="122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№25 (К.Шевченківський-Леніна), Транссервис, ПП</w:t>
              </w:r>
            </w:ins>
          </w:p>
        </w:tc>
        <w:tc>
          <w:tcPr>
            <w:tcW w:w="1500" w:type="dxa"/>
            <w:noWrap/>
            <w:hideMark/>
            <w:tcPrChange w:id="1222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82167FB" w14:textId="77777777" w:rsidR="006A100C" w:rsidRPr="006A100C" w:rsidRDefault="006A100C" w:rsidP="006A100C">
            <w:pPr>
              <w:spacing w:after="0" w:line="240" w:lineRule="auto"/>
              <w:rPr>
                <w:ins w:id="122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29" w:author="Chepurda Olena" w:date="2024-02-12T11:34:00Z">
                  <w:rPr>
                    <w:ins w:id="122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E934D99" w14:textId="77777777" w:rsidTr="006A100C">
        <w:tblPrEx>
          <w:tblPrExChange w:id="1223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234" w:author="Chepurda Olena" w:date="2024-02-12T11:28:00Z"/>
          <w:trPrChange w:id="1223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23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0DE54A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2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38" w:author="Chepurda Olena" w:date="2024-02-12T11:34:00Z">
                  <w:rPr>
                    <w:ins w:id="122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24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621681" w14:textId="77777777" w:rsidR="006A100C" w:rsidRPr="006A100C" w:rsidRDefault="006A100C" w:rsidP="006A100C">
            <w:pPr>
              <w:rPr>
                <w:ins w:id="122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44" w:author="Chepurda Olena" w:date="2024-02-12T11:34:00Z">
                  <w:rPr>
                    <w:ins w:id="122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24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DF2D8D7" w14:textId="77777777" w:rsidR="006A100C" w:rsidRPr="006A100C" w:rsidRDefault="006A100C" w:rsidP="006A100C">
            <w:pPr>
              <w:spacing w:after="0" w:line="240" w:lineRule="auto"/>
              <w:rPr>
                <w:ins w:id="122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50" w:author="Chepurda Olena" w:date="2024-02-12T11:34:00Z">
                  <w:rPr>
                    <w:ins w:id="122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№28 (Сміла-Репіна), Транссервис, ПП</w:t>
              </w:r>
            </w:ins>
          </w:p>
        </w:tc>
        <w:tc>
          <w:tcPr>
            <w:tcW w:w="1500" w:type="dxa"/>
            <w:noWrap/>
            <w:hideMark/>
            <w:tcPrChange w:id="1225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8757EEF" w14:textId="77777777" w:rsidR="006A100C" w:rsidRPr="006A100C" w:rsidRDefault="006A100C" w:rsidP="006A100C">
            <w:pPr>
              <w:spacing w:after="0" w:line="240" w:lineRule="auto"/>
              <w:rPr>
                <w:ins w:id="122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56" w:author="Chepurda Olena" w:date="2024-02-12T11:34:00Z">
                  <w:rPr>
                    <w:ins w:id="122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225E090" w14:textId="77777777" w:rsidTr="006A100C">
        <w:tblPrEx>
          <w:tblPrExChange w:id="1226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261" w:author="Chepurda Olena" w:date="2024-02-12T11:28:00Z"/>
          <w:trPrChange w:id="1226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26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14B7F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2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65" w:author="Chepurda Olena" w:date="2024-02-12T11:34:00Z">
                  <w:rPr>
                    <w:ins w:id="122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26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9E1EF86" w14:textId="77777777" w:rsidR="006A100C" w:rsidRPr="006A100C" w:rsidRDefault="006A100C" w:rsidP="006A100C">
            <w:pPr>
              <w:rPr>
                <w:ins w:id="122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71" w:author="Chepurda Olena" w:date="2024-02-12T11:34:00Z">
                  <w:rPr>
                    <w:ins w:id="122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27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53DF6CC" w14:textId="77777777" w:rsidR="006A100C" w:rsidRPr="006A100C" w:rsidRDefault="006A100C" w:rsidP="006A100C">
            <w:pPr>
              <w:spacing w:after="0" w:line="240" w:lineRule="auto"/>
              <w:rPr>
                <w:ins w:id="122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77" w:author="Chepurda Olena" w:date="2024-02-12T11:34:00Z">
                  <w:rPr>
                    <w:ins w:id="122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№29 (Сміла-Жовтнева), Транссервис, ПП</w:t>
              </w:r>
            </w:ins>
          </w:p>
        </w:tc>
        <w:tc>
          <w:tcPr>
            <w:tcW w:w="1500" w:type="dxa"/>
            <w:noWrap/>
            <w:hideMark/>
            <w:tcPrChange w:id="1228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531CA2C" w14:textId="77777777" w:rsidR="006A100C" w:rsidRPr="006A100C" w:rsidRDefault="006A100C" w:rsidP="006A100C">
            <w:pPr>
              <w:spacing w:after="0" w:line="240" w:lineRule="auto"/>
              <w:rPr>
                <w:ins w:id="122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83" w:author="Chepurda Olena" w:date="2024-02-12T11:34:00Z">
                  <w:rPr>
                    <w:ins w:id="122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26D0503" w14:textId="77777777" w:rsidTr="006A100C">
        <w:tblPrEx>
          <w:tblPrExChange w:id="1228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288" w:author="Chepurda Olena" w:date="2024-02-12T11:28:00Z"/>
          <w:trPrChange w:id="1228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29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224C16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2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92" w:author="Chepurda Olena" w:date="2024-02-12T11:34:00Z">
                  <w:rPr>
                    <w:ins w:id="122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2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2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29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71CD5D3" w14:textId="77777777" w:rsidR="006A100C" w:rsidRPr="006A100C" w:rsidRDefault="006A100C" w:rsidP="006A100C">
            <w:pPr>
              <w:rPr>
                <w:ins w:id="122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298" w:author="Chepurda Olena" w:date="2024-02-12T11:34:00Z">
                  <w:rPr>
                    <w:ins w:id="122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30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F6B77E4" w14:textId="77777777" w:rsidR="006A100C" w:rsidRPr="006A100C" w:rsidRDefault="006A100C" w:rsidP="006A100C">
            <w:pPr>
              <w:spacing w:after="0" w:line="240" w:lineRule="auto"/>
              <w:rPr>
                <w:ins w:id="123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04" w:author="Chepurda Olena" w:date="2024-02-12T11:34:00Z">
                  <w:rPr>
                    <w:ins w:id="123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№32 (Шпола-Соборна, 103), Транссервис, ПП</w:t>
              </w:r>
            </w:ins>
          </w:p>
        </w:tc>
        <w:tc>
          <w:tcPr>
            <w:tcW w:w="1500" w:type="dxa"/>
            <w:noWrap/>
            <w:hideMark/>
            <w:tcPrChange w:id="1230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8E348D0" w14:textId="77777777" w:rsidR="006A100C" w:rsidRPr="006A100C" w:rsidRDefault="006A100C" w:rsidP="006A100C">
            <w:pPr>
              <w:spacing w:after="0" w:line="240" w:lineRule="auto"/>
              <w:rPr>
                <w:ins w:id="123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10" w:author="Chepurda Olena" w:date="2024-02-12T11:34:00Z">
                  <w:rPr>
                    <w:ins w:id="123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7178FDF1" w14:textId="77777777" w:rsidTr="006A100C">
        <w:tblPrEx>
          <w:tblPrExChange w:id="1231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315" w:author="Chepurda Olena" w:date="2024-02-12T11:28:00Z"/>
          <w:trPrChange w:id="1231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31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B663FC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3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19" w:author="Chepurda Olena" w:date="2024-02-12T11:34:00Z">
                  <w:rPr>
                    <w:ins w:id="123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32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CAA4AAD" w14:textId="77777777" w:rsidR="006A100C" w:rsidRPr="006A100C" w:rsidRDefault="006A100C" w:rsidP="006A100C">
            <w:pPr>
              <w:rPr>
                <w:ins w:id="123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25" w:author="Chepurda Olena" w:date="2024-02-12T11:34:00Z">
                  <w:rPr>
                    <w:ins w:id="123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32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C755CF8" w14:textId="77777777" w:rsidR="006A100C" w:rsidRPr="006A100C" w:rsidRDefault="006A100C" w:rsidP="006A100C">
            <w:pPr>
              <w:spacing w:after="0" w:line="240" w:lineRule="auto"/>
              <w:rPr>
                <w:ins w:id="123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31" w:author="Chepurda Olena" w:date="2024-02-12T11:34:00Z">
                  <w:rPr>
                    <w:ins w:id="123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№35 (Городище-Г.Чорнобиля), Транссервис, ПП</w:t>
              </w:r>
            </w:ins>
          </w:p>
        </w:tc>
        <w:tc>
          <w:tcPr>
            <w:tcW w:w="1500" w:type="dxa"/>
            <w:noWrap/>
            <w:hideMark/>
            <w:tcPrChange w:id="1233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D7CA2A9" w14:textId="77777777" w:rsidR="006A100C" w:rsidRPr="006A100C" w:rsidRDefault="006A100C" w:rsidP="006A100C">
            <w:pPr>
              <w:spacing w:after="0" w:line="240" w:lineRule="auto"/>
              <w:rPr>
                <w:ins w:id="123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37" w:author="Chepurda Olena" w:date="2024-02-12T11:34:00Z">
                  <w:rPr>
                    <w:ins w:id="123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472EC78" w14:textId="77777777" w:rsidTr="006A100C">
        <w:tblPrEx>
          <w:tblPrExChange w:id="1234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342" w:author="Chepurda Olena" w:date="2024-02-12T11:28:00Z"/>
          <w:trPrChange w:id="1234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34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9B2EA8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3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46" w:author="Chepurda Olena" w:date="2024-02-12T11:34:00Z">
                  <w:rPr>
                    <w:ins w:id="123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35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FDB3CB0" w14:textId="77777777" w:rsidR="006A100C" w:rsidRPr="006A100C" w:rsidRDefault="006A100C" w:rsidP="006A100C">
            <w:pPr>
              <w:rPr>
                <w:ins w:id="123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52" w:author="Chepurda Olena" w:date="2024-02-12T11:34:00Z">
                  <w:rPr>
                    <w:ins w:id="123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35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230DCDC" w14:textId="77777777" w:rsidR="006A100C" w:rsidRPr="006A100C" w:rsidRDefault="006A100C" w:rsidP="006A100C">
            <w:pPr>
              <w:spacing w:after="0" w:line="240" w:lineRule="auto"/>
              <w:rPr>
                <w:ins w:id="123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58" w:author="Chepurda Olena" w:date="2024-02-12T11:34:00Z">
                  <w:rPr>
                    <w:ins w:id="123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(поc. Дубіївка, вул. Богдана Хмельницького, буд. 29 )</w:t>
              </w:r>
            </w:ins>
          </w:p>
        </w:tc>
        <w:tc>
          <w:tcPr>
            <w:tcW w:w="1500" w:type="dxa"/>
            <w:noWrap/>
            <w:hideMark/>
            <w:tcPrChange w:id="1236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795AF4C" w14:textId="77777777" w:rsidR="006A100C" w:rsidRPr="006A100C" w:rsidRDefault="006A100C" w:rsidP="006A100C">
            <w:pPr>
              <w:spacing w:after="0" w:line="240" w:lineRule="auto"/>
              <w:rPr>
                <w:ins w:id="123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64" w:author="Chepurda Olena" w:date="2024-02-12T11:34:00Z">
                  <w:rPr>
                    <w:ins w:id="123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7C2DD73" w14:textId="77777777" w:rsidTr="006A100C">
        <w:tblPrEx>
          <w:tblPrExChange w:id="1236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369" w:author="Chepurda Olena" w:date="2024-02-12T11:28:00Z"/>
          <w:trPrChange w:id="1237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37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7E6AD1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3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73" w:author="Chepurda Olena" w:date="2024-02-12T11:34:00Z">
                  <w:rPr>
                    <w:ins w:id="123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37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78AD146" w14:textId="77777777" w:rsidR="006A100C" w:rsidRPr="006A100C" w:rsidRDefault="006A100C" w:rsidP="006A100C">
            <w:pPr>
              <w:rPr>
                <w:ins w:id="123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79" w:author="Chepurda Olena" w:date="2024-02-12T11:34:00Z">
                  <w:rPr>
                    <w:ins w:id="123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38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2CC4576" w14:textId="77777777" w:rsidR="006A100C" w:rsidRPr="006A100C" w:rsidRDefault="006A100C" w:rsidP="006A100C">
            <w:pPr>
              <w:spacing w:after="0" w:line="240" w:lineRule="auto"/>
              <w:rPr>
                <w:ins w:id="123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85" w:author="Chepurda Olena" w:date="2024-02-12T11:34:00Z">
                  <w:rPr>
                    <w:ins w:id="123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(смт Стеблів, вул.Міцерука, буд.1)</w:t>
              </w:r>
            </w:ins>
          </w:p>
        </w:tc>
        <w:tc>
          <w:tcPr>
            <w:tcW w:w="1500" w:type="dxa"/>
            <w:noWrap/>
            <w:hideMark/>
            <w:tcPrChange w:id="1238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1918C5F" w14:textId="77777777" w:rsidR="006A100C" w:rsidRPr="006A100C" w:rsidRDefault="006A100C" w:rsidP="006A100C">
            <w:pPr>
              <w:spacing w:after="0" w:line="240" w:lineRule="auto"/>
              <w:rPr>
                <w:ins w:id="123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391" w:author="Chepurda Olena" w:date="2024-02-12T11:34:00Z">
                  <w:rPr>
                    <w:ins w:id="123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3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3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FEA67F1" w14:textId="77777777" w:rsidTr="006A100C">
        <w:tblPrEx>
          <w:tblPrExChange w:id="1239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396" w:author="Chepurda Olena" w:date="2024-02-12T11:28:00Z"/>
          <w:trPrChange w:id="1239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39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9B63C7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3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00" w:author="Chepurda Olena" w:date="2024-02-12T11:34:00Z">
                  <w:rPr>
                    <w:ins w:id="124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259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40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F39E00B" w14:textId="77777777" w:rsidR="006A100C" w:rsidRPr="006A100C" w:rsidRDefault="006A100C" w:rsidP="006A100C">
            <w:pPr>
              <w:rPr>
                <w:ins w:id="124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06" w:author="Chepurda Olena" w:date="2024-02-12T11:34:00Z">
                  <w:rPr>
                    <w:ins w:id="124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41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4F3A83A" w14:textId="77777777" w:rsidR="006A100C" w:rsidRPr="006A100C" w:rsidRDefault="006A100C" w:rsidP="006A100C">
            <w:pPr>
              <w:spacing w:after="0" w:line="240" w:lineRule="auto"/>
              <w:rPr>
                <w:ins w:id="124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12" w:author="Chepurda Olena" w:date="2024-02-12T11:34:00Z">
                  <w:rPr>
                    <w:ins w:id="124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(Ватутіне, Ювілейна, 1Л)</w:t>
              </w:r>
            </w:ins>
          </w:p>
        </w:tc>
        <w:tc>
          <w:tcPr>
            <w:tcW w:w="1500" w:type="dxa"/>
            <w:noWrap/>
            <w:hideMark/>
            <w:tcPrChange w:id="1241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2897F6E" w14:textId="77777777" w:rsidR="006A100C" w:rsidRPr="006A100C" w:rsidRDefault="006A100C" w:rsidP="006A100C">
            <w:pPr>
              <w:spacing w:after="0" w:line="240" w:lineRule="auto"/>
              <w:rPr>
                <w:ins w:id="124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18" w:author="Chepurda Olena" w:date="2024-02-12T11:34:00Z">
                  <w:rPr>
                    <w:ins w:id="124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B69EB67" w14:textId="77777777" w:rsidTr="006A100C">
        <w:tblPrEx>
          <w:tblPrExChange w:id="1242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423" w:author="Chepurda Olena" w:date="2024-02-12T11:28:00Z"/>
          <w:trPrChange w:id="1242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42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EA25F3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4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27" w:author="Chepurda Olena" w:date="2024-02-12T11:34:00Z">
                  <w:rPr>
                    <w:ins w:id="124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43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62CAD6E" w14:textId="77777777" w:rsidR="006A100C" w:rsidRPr="006A100C" w:rsidRDefault="006A100C" w:rsidP="006A100C">
            <w:pPr>
              <w:rPr>
                <w:ins w:id="124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33" w:author="Chepurda Olena" w:date="2024-02-12T11:34:00Z">
                  <w:rPr>
                    <w:ins w:id="124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43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A1E1F1D" w14:textId="77777777" w:rsidR="006A100C" w:rsidRPr="006A100C" w:rsidRDefault="006A100C" w:rsidP="006A100C">
            <w:pPr>
              <w:spacing w:after="0" w:line="240" w:lineRule="auto"/>
              <w:rPr>
                <w:ins w:id="124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39" w:author="Chepurda Olena" w:date="2024-02-12T11:34:00Z">
                  <w:rPr>
                    <w:ins w:id="124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 (Лисянка, Незалежності, 1)</w:t>
              </w:r>
            </w:ins>
          </w:p>
        </w:tc>
        <w:tc>
          <w:tcPr>
            <w:tcW w:w="1500" w:type="dxa"/>
            <w:noWrap/>
            <w:hideMark/>
            <w:tcPrChange w:id="1244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09C68B6" w14:textId="77777777" w:rsidR="006A100C" w:rsidRPr="006A100C" w:rsidRDefault="006A100C" w:rsidP="006A100C">
            <w:pPr>
              <w:spacing w:after="0" w:line="240" w:lineRule="auto"/>
              <w:rPr>
                <w:ins w:id="124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45" w:author="Chepurda Olena" w:date="2024-02-12T11:34:00Z">
                  <w:rPr>
                    <w:ins w:id="124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1A82626" w14:textId="77777777" w:rsidTr="006A100C">
        <w:tblPrEx>
          <w:tblPrExChange w:id="1244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450" w:author="Chepurda Olena" w:date="2024-02-12T11:28:00Z"/>
          <w:trPrChange w:id="1245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45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978ADB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4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54" w:author="Chepurda Olena" w:date="2024-02-12T11:34:00Z">
                  <w:rPr>
                    <w:ins w:id="124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45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5AD9436" w14:textId="77777777" w:rsidR="006A100C" w:rsidRPr="006A100C" w:rsidRDefault="006A100C" w:rsidP="006A100C">
            <w:pPr>
              <w:rPr>
                <w:ins w:id="124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60" w:author="Chepurda Olena" w:date="2024-02-12T11:34:00Z">
                  <w:rPr>
                    <w:ins w:id="124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46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024F3B2" w14:textId="77777777" w:rsidR="006A100C" w:rsidRPr="006A100C" w:rsidRDefault="006A100C" w:rsidP="006A100C">
            <w:pPr>
              <w:spacing w:after="0" w:line="240" w:lineRule="auto"/>
              <w:rPr>
                <w:ins w:id="124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66" w:author="Chepurda Olena" w:date="2024-02-12T11:34:00Z">
                  <w:rPr>
                    <w:ins w:id="124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ПП(Звенигородка, вул. Шевченка, 74)</w:t>
              </w:r>
            </w:ins>
          </w:p>
        </w:tc>
        <w:tc>
          <w:tcPr>
            <w:tcW w:w="1500" w:type="dxa"/>
            <w:noWrap/>
            <w:hideMark/>
            <w:tcPrChange w:id="1247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4A5A497" w14:textId="77777777" w:rsidR="006A100C" w:rsidRPr="006A100C" w:rsidRDefault="006A100C" w:rsidP="006A100C">
            <w:pPr>
              <w:spacing w:after="0" w:line="240" w:lineRule="auto"/>
              <w:rPr>
                <w:ins w:id="124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72" w:author="Chepurda Olena" w:date="2024-02-12T11:34:00Z">
                  <w:rPr>
                    <w:ins w:id="124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EA4681E" w14:textId="77777777" w:rsidTr="006A100C">
        <w:tblPrEx>
          <w:tblPrExChange w:id="1247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477" w:author="Chepurda Olena" w:date="2024-02-12T11:28:00Z"/>
          <w:trPrChange w:id="1247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47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ACC4BD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4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81" w:author="Chepurda Olena" w:date="2024-02-12T11:34:00Z">
                  <w:rPr>
                    <w:ins w:id="124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48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A86F86A" w14:textId="77777777" w:rsidR="006A100C" w:rsidRPr="006A100C" w:rsidRDefault="006A100C" w:rsidP="006A100C">
            <w:pPr>
              <w:rPr>
                <w:ins w:id="124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87" w:author="Chepurda Olena" w:date="2024-02-12T11:34:00Z">
                  <w:rPr>
                    <w:ins w:id="124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49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25EFE42" w14:textId="77777777" w:rsidR="006A100C" w:rsidRPr="006A100C" w:rsidRDefault="006A100C" w:rsidP="006A100C">
            <w:pPr>
              <w:spacing w:after="0" w:line="240" w:lineRule="auto"/>
              <w:rPr>
                <w:ins w:id="124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93" w:author="Chepurda Olena" w:date="2024-02-12T11:34:00Z">
                  <w:rPr>
                    <w:ins w:id="124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4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4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ПП(Кам'янка, вул. Гоголя, 29)</w:t>
              </w:r>
            </w:ins>
          </w:p>
        </w:tc>
        <w:tc>
          <w:tcPr>
            <w:tcW w:w="1500" w:type="dxa"/>
            <w:noWrap/>
            <w:hideMark/>
            <w:tcPrChange w:id="1249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14CE971" w14:textId="77777777" w:rsidR="006A100C" w:rsidRPr="006A100C" w:rsidRDefault="006A100C" w:rsidP="006A100C">
            <w:pPr>
              <w:spacing w:after="0" w:line="240" w:lineRule="auto"/>
              <w:rPr>
                <w:ins w:id="124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499" w:author="Chepurda Olena" w:date="2024-02-12T11:34:00Z">
                  <w:rPr>
                    <w:ins w:id="125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C020EFC" w14:textId="77777777" w:rsidTr="006A100C">
        <w:tblPrEx>
          <w:tblPrExChange w:id="1250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504" w:author="Chepurda Olena" w:date="2024-02-12T11:28:00Z"/>
          <w:trPrChange w:id="1250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50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3B3F7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5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08" w:author="Chepurda Olena" w:date="2024-02-12T11:34:00Z">
                  <w:rPr>
                    <w:ins w:id="125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51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FFE4F62" w14:textId="77777777" w:rsidR="006A100C" w:rsidRPr="006A100C" w:rsidRDefault="006A100C" w:rsidP="006A100C">
            <w:pPr>
              <w:rPr>
                <w:ins w:id="125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14" w:author="Chepurda Olena" w:date="2024-02-12T11:34:00Z">
                  <w:rPr>
                    <w:ins w:id="125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51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B2E6452" w14:textId="77777777" w:rsidR="006A100C" w:rsidRPr="006A100C" w:rsidRDefault="006A100C" w:rsidP="006A100C">
            <w:pPr>
              <w:spacing w:after="0" w:line="240" w:lineRule="auto"/>
              <w:rPr>
                <w:ins w:id="125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20" w:author="Chepurda Olena" w:date="2024-02-12T11:34:00Z">
                  <w:rPr>
                    <w:ins w:id="125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ПП(Чигирин, вул. Богдана Хмельницького, 30)</w:t>
              </w:r>
            </w:ins>
          </w:p>
        </w:tc>
        <w:tc>
          <w:tcPr>
            <w:tcW w:w="1500" w:type="dxa"/>
            <w:noWrap/>
            <w:hideMark/>
            <w:tcPrChange w:id="1252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DCB517D" w14:textId="77777777" w:rsidR="006A100C" w:rsidRPr="006A100C" w:rsidRDefault="006A100C" w:rsidP="006A100C">
            <w:pPr>
              <w:spacing w:after="0" w:line="240" w:lineRule="auto"/>
              <w:rPr>
                <w:ins w:id="125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26" w:author="Chepurda Olena" w:date="2024-02-12T11:34:00Z">
                  <w:rPr>
                    <w:ins w:id="125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0E0DAC1" w14:textId="77777777" w:rsidTr="006A100C">
        <w:tblPrEx>
          <w:tblPrExChange w:id="1253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531" w:author="Chepurda Olena" w:date="2024-02-12T11:28:00Z"/>
          <w:trPrChange w:id="1253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53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605CCE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5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35" w:author="Chepurda Olena" w:date="2024-02-12T11:34:00Z">
                  <w:rPr>
                    <w:ins w:id="125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53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793E28A" w14:textId="77777777" w:rsidR="006A100C" w:rsidRPr="006A100C" w:rsidRDefault="006A100C" w:rsidP="006A100C">
            <w:pPr>
              <w:rPr>
                <w:ins w:id="125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41" w:author="Chepurda Olena" w:date="2024-02-12T11:34:00Z">
                  <w:rPr>
                    <w:ins w:id="125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54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BAEE9AD" w14:textId="77777777" w:rsidR="006A100C" w:rsidRPr="006A100C" w:rsidRDefault="006A100C" w:rsidP="006A100C">
            <w:pPr>
              <w:spacing w:after="0" w:line="240" w:lineRule="auto"/>
              <w:rPr>
                <w:ins w:id="125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47" w:author="Chepurda Olena" w:date="2024-02-12T11:34:00Z">
                  <w:rPr>
                    <w:ins w:id="125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ПП(Драбів, вул. Шевченка, 7В)</w:t>
              </w:r>
            </w:ins>
          </w:p>
        </w:tc>
        <w:tc>
          <w:tcPr>
            <w:tcW w:w="1500" w:type="dxa"/>
            <w:noWrap/>
            <w:hideMark/>
            <w:tcPrChange w:id="1255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0477859" w14:textId="77777777" w:rsidR="006A100C" w:rsidRPr="006A100C" w:rsidRDefault="006A100C" w:rsidP="006A100C">
            <w:pPr>
              <w:spacing w:after="0" w:line="240" w:lineRule="auto"/>
              <w:rPr>
                <w:ins w:id="125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53" w:author="Chepurda Olena" w:date="2024-02-12T11:34:00Z">
                  <w:rPr>
                    <w:ins w:id="125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F607AD9" w14:textId="77777777" w:rsidTr="006A100C">
        <w:tblPrEx>
          <w:tblPrExChange w:id="1255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558" w:author="Chepurda Olena" w:date="2024-02-12T11:28:00Z"/>
          <w:trPrChange w:id="1255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56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D34F19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5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62" w:author="Chepurda Olena" w:date="2024-02-12T11:34:00Z">
                  <w:rPr>
                    <w:ins w:id="125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56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324C84E" w14:textId="77777777" w:rsidR="006A100C" w:rsidRPr="006A100C" w:rsidRDefault="006A100C" w:rsidP="006A100C">
            <w:pPr>
              <w:rPr>
                <w:ins w:id="125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68" w:author="Chepurda Olena" w:date="2024-02-12T11:34:00Z">
                  <w:rPr>
                    <w:ins w:id="125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57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FB21222" w14:textId="77777777" w:rsidR="006A100C" w:rsidRPr="006A100C" w:rsidRDefault="006A100C" w:rsidP="006A100C">
            <w:pPr>
              <w:spacing w:after="0" w:line="240" w:lineRule="auto"/>
              <w:rPr>
                <w:ins w:id="125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74" w:author="Chepurda Olena" w:date="2024-02-12T11:34:00Z">
                  <w:rPr>
                    <w:ins w:id="125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(Шпола, вул. Мар'янівська, 1)</w:t>
              </w:r>
            </w:ins>
          </w:p>
        </w:tc>
        <w:tc>
          <w:tcPr>
            <w:tcW w:w="1500" w:type="dxa"/>
            <w:noWrap/>
            <w:hideMark/>
            <w:tcPrChange w:id="1257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D6E668A" w14:textId="77777777" w:rsidR="006A100C" w:rsidRPr="006A100C" w:rsidRDefault="006A100C" w:rsidP="006A100C">
            <w:pPr>
              <w:spacing w:after="0" w:line="240" w:lineRule="auto"/>
              <w:rPr>
                <w:ins w:id="125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80" w:author="Chepurda Olena" w:date="2024-02-12T11:34:00Z">
                  <w:rPr>
                    <w:ins w:id="125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12145A6" w14:textId="77777777" w:rsidTr="006A100C">
        <w:tblPrEx>
          <w:tblPrExChange w:id="1258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585" w:author="Chepurda Olena" w:date="2024-02-12T11:28:00Z"/>
          <w:trPrChange w:id="1258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58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355B1F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5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89" w:author="Chepurda Olena" w:date="2024-02-12T11:34:00Z">
                  <w:rPr>
                    <w:ins w:id="125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59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99865F5" w14:textId="77777777" w:rsidR="006A100C" w:rsidRPr="006A100C" w:rsidRDefault="006A100C" w:rsidP="006A100C">
            <w:pPr>
              <w:rPr>
                <w:ins w:id="125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595" w:author="Chepurda Olena" w:date="2024-02-12T11:34:00Z">
                  <w:rPr>
                    <w:ins w:id="125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5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5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59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EB56269" w14:textId="77777777" w:rsidR="006A100C" w:rsidRPr="006A100C" w:rsidRDefault="006A100C" w:rsidP="006A100C">
            <w:pPr>
              <w:spacing w:after="0" w:line="240" w:lineRule="auto"/>
              <w:rPr>
                <w:ins w:id="126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01" w:author="Chepurda Olena" w:date="2024-02-12T11:34:00Z">
                  <w:rPr>
                    <w:ins w:id="126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(Тальне, вул. Гагаріна, 3)</w:t>
              </w:r>
            </w:ins>
          </w:p>
        </w:tc>
        <w:tc>
          <w:tcPr>
            <w:tcW w:w="1500" w:type="dxa"/>
            <w:noWrap/>
            <w:hideMark/>
            <w:tcPrChange w:id="1260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F8D0C64" w14:textId="77777777" w:rsidR="006A100C" w:rsidRPr="006A100C" w:rsidRDefault="006A100C" w:rsidP="006A100C">
            <w:pPr>
              <w:spacing w:after="0" w:line="240" w:lineRule="auto"/>
              <w:rPr>
                <w:ins w:id="126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07" w:author="Chepurda Olena" w:date="2024-02-12T11:34:00Z">
                  <w:rPr>
                    <w:ins w:id="126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63E069A" w14:textId="77777777" w:rsidTr="006A100C">
        <w:tblPrEx>
          <w:tblPrExChange w:id="1261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612" w:author="Chepurda Olena" w:date="2024-02-12T11:28:00Z"/>
          <w:trPrChange w:id="1261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61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79CBA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6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16" w:author="Chepurda Olena" w:date="2024-02-12T11:34:00Z">
                  <w:rPr>
                    <w:ins w:id="126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62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F873B35" w14:textId="77777777" w:rsidR="006A100C" w:rsidRPr="006A100C" w:rsidRDefault="006A100C" w:rsidP="006A100C">
            <w:pPr>
              <w:rPr>
                <w:ins w:id="126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22" w:author="Chepurda Olena" w:date="2024-02-12T11:34:00Z">
                  <w:rPr>
                    <w:ins w:id="126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62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5D84CBE" w14:textId="77777777" w:rsidR="006A100C" w:rsidRPr="006A100C" w:rsidRDefault="006A100C" w:rsidP="006A100C">
            <w:pPr>
              <w:spacing w:after="0" w:line="240" w:lineRule="auto"/>
              <w:rPr>
                <w:ins w:id="126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28" w:author="Chepurda Olena" w:date="2024-02-12T11:34:00Z">
                  <w:rPr>
                    <w:ins w:id="126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(Черкаський р-н, с. Мошни, вул. Спасо-Преображенська, 153)</w:t>
              </w:r>
            </w:ins>
          </w:p>
        </w:tc>
        <w:tc>
          <w:tcPr>
            <w:tcW w:w="1500" w:type="dxa"/>
            <w:noWrap/>
            <w:hideMark/>
            <w:tcPrChange w:id="1263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604EE7E" w14:textId="77777777" w:rsidR="006A100C" w:rsidRPr="006A100C" w:rsidRDefault="006A100C" w:rsidP="006A100C">
            <w:pPr>
              <w:spacing w:after="0" w:line="240" w:lineRule="auto"/>
              <w:rPr>
                <w:ins w:id="126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34" w:author="Chepurda Olena" w:date="2024-02-12T11:34:00Z">
                  <w:rPr>
                    <w:ins w:id="126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A4277DE" w14:textId="77777777" w:rsidTr="006A100C">
        <w:tblPrEx>
          <w:tblPrExChange w:id="1263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639" w:author="Chepurda Olena" w:date="2024-02-12T11:28:00Z"/>
          <w:trPrChange w:id="1264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64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4902FF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6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43" w:author="Chepurda Olena" w:date="2024-02-12T11:34:00Z">
                  <w:rPr>
                    <w:ins w:id="126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64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A8BFCE7" w14:textId="77777777" w:rsidR="006A100C" w:rsidRPr="006A100C" w:rsidRDefault="006A100C" w:rsidP="006A100C">
            <w:pPr>
              <w:rPr>
                <w:ins w:id="126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49" w:author="Chepurda Olena" w:date="2024-02-12T11:34:00Z">
                  <w:rPr>
                    <w:ins w:id="126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65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C8E1511" w14:textId="77777777" w:rsidR="006A100C" w:rsidRPr="006A100C" w:rsidRDefault="006A100C" w:rsidP="006A100C">
            <w:pPr>
              <w:spacing w:after="0" w:line="240" w:lineRule="auto"/>
              <w:rPr>
                <w:ins w:id="126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55" w:author="Chepurda Olena" w:date="2024-02-12T11:34:00Z">
                  <w:rPr>
                    <w:ins w:id="126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М’ясоМаркет (Городище, Миру 50/1)</w:t>
              </w:r>
            </w:ins>
          </w:p>
        </w:tc>
        <w:tc>
          <w:tcPr>
            <w:tcW w:w="1500" w:type="dxa"/>
            <w:noWrap/>
            <w:hideMark/>
            <w:tcPrChange w:id="1265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1CB2B22" w14:textId="77777777" w:rsidR="006A100C" w:rsidRPr="006A100C" w:rsidRDefault="006A100C" w:rsidP="006A100C">
            <w:pPr>
              <w:spacing w:after="0" w:line="240" w:lineRule="auto"/>
              <w:rPr>
                <w:ins w:id="126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61" w:author="Chepurda Olena" w:date="2024-02-12T11:34:00Z">
                  <w:rPr>
                    <w:ins w:id="126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3B5A51D3" w14:textId="77777777" w:rsidTr="006A100C">
        <w:tblPrEx>
          <w:tblPrExChange w:id="1266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666" w:author="Chepurda Olena" w:date="2024-02-12T11:28:00Z"/>
          <w:trPrChange w:id="1266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66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2FD423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6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70" w:author="Chepurda Olena" w:date="2024-02-12T11:34:00Z">
                  <w:rPr>
                    <w:ins w:id="126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269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67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E0EA4E" w14:textId="77777777" w:rsidR="006A100C" w:rsidRPr="006A100C" w:rsidRDefault="006A100C" w:rsidP="006A100C">
            <w:pPr>
              <w:rPr>
                <w:ins w:id="126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76" w:author="Chepurda Olena" w:date="2024-02-12T11:34:00Z">
                  <w:rPr>
                    <w:ins w:id="126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68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F5B33FB" w14:textId="77777777" w:rsidR="006A100C" w:rsidRPr="006A100C" w:rsidRDefault="006A100C" w:rsidP="006A100C">
            <w:pPr>
              <w:spacing w:after="0" w:line="240" w:lineRule="auto"/>
              <w:rPr>
                <w:ins w:id="126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82" w:author="Chepurda Olena" w:date="2024-02-12T11:34:00Z">
                  <w:rPr>
                    <w:ins w:id="126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(Сміла, Хмельницького Богдана, ММ09, напроти будинку №46Б)</w:t>
              </w:r>
            </w:ins>
          </w:p>
        </w:tc>
        <w:tc>
          <w:tcPr>
            <w:tcW w:w="1500" w:type="dxa"/>
            <w:noWrap/>
            <w:hideMark/>
            <w:tcPrChange w:id="1268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8E604FE" w14:textId="77777777" w:rsidR="006A100C" w:rsidRPr="006A100C" w:rsidRDefault="006A100C" w:rsidP="006A100C">
            <w:pPr>
              <w:spacing w:after="0" w:line="240" w:lineRule="auto"/>
              <w:rPr>
                <w:ins w:id="126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88" w:author="Chepurda Olena" w:date="2024-02-12T11:34:00Z">
                  <w:rPr>
                    <w:ins w:id="126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6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0BE3AFC0" w14:textId="77777777" w:rsidTr="006A100C">
        <w:tblPrEx>
          <w:tblPrExChange w:id="1269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693" w:author="Chepurda Olena" w:date="2024-02-12T11:28:00Z"/>
          <w:trPrChange w:id="1269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69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301E56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6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697" w:author="Chepurda Olena" w:date="2024-02-12T11:34:00Z">
                  <w:rPr>
                    <w:ins w:id="126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6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70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ACB0493" w14:textId="77777777" w:rsidR="006A100C" w:rsidRPr="006A100C" w:rsidRDefault="006A100C" w:rsidP="006A100C">
            <w:pPr>
              <w:rPr>
                <w:ins w:id="127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03" w:author="Chepurda Olena" w:date="2024-02-12T11:34:00Z">
                  <w:rPr>
                    <w:ins w:id="127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70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C0ED6DC" w14:textId="77777777" w:rsidR="006A100C" w:rsidRPr="006A100C" w:rsidRDefault="006A100C" w:rsidP="006A100C">
            <w:pPr>
              <w:spacing w:after="0" w:line="240" w:lineRule="auto"/>
              <w:rPr>
                <w:ins w:id="127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09" w:author="Chepurda Olena" w:date="2024-02-12T11:34:00Z">
                  <w:rPr>
                    <w:ins w:id="127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(Канів, Героїв Дніпра, 4, М’ясомаркет)</w:t>
              </w:r>
            </w:ins>
          </w:p>
        </w:tc>
        <w:tc>
          <w:tcPr>
            <w:tcW w:w="1500" w:type="dxa"/>
            <w:noWrap/>
            <w:hideMark/>
            <w:tcPrChange w:id="1271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0558533" w14:textId="77777777" w:rsidR="006A100C" w:rsidRPr="006A100C" w:rsidRDefault="006A100C" w:rsidP="006A100C">
            <w:pPr>
              <w:spacing w:after="0" w:line="240" w:lineRule="auto"/>
              <w:rPr>
                <w:ins w:id="127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15" w:author="Chepurda Olena" w:date="2024-02-12T11:34:00Z">
                  <w:rPr>
                    <w:ins w:id="127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2D32C731" w14:textId="77777777" w:rsidTr="006A100C">
        <w:tblPrEx>
          <w:tblPrExChange w:id="1271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720" w:author="Chepurda Olena" w:date="2024-02-12T11:28:00Z"/>
          <w:trPrChange w:id="1272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72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8DA116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7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24" w:author="Chepurda Olena" w:date="2024-02-12T11:34:00Z">
                  <w:rPr>
                    <w:ins w:id="127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72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0DA35D2" w14:textId="77777777" w:rsidR="006A100C" w:rsidRPr="006A100C" w:rsidRDefault="006A100C" w:rsidP="006A100C">
            <w:pPr>
              <w:rPr>
                <w:ins w:id="127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30" w:author="Chepurda Olena" w:date="2024-02-12T11:34:00Z">
                  <w:rPr>
                    <w:ins w:id="127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73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B5C66B8" w14:textId="77777777" w:rsidR="006A100C" w:rsidRPr="006A100C" w:rsidRDefault="006A100C" w:rsidP="006A100C">
            <w:pPr>
              <w:spacing w:after="0" w:line="240" w:lineRule="auto"/>
              <w:rPr>
                <w:ins w:id="127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36" w:author="Chepurda Olena" w:date="2024-02-12T11:34:00Z">
                  <w:rPr>
                    <w:ins w:id="127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(Червона Слобода, Чигиринський Шлях, 44/1)_Fr М'ясомаркет</w:t>
              </w:r>
            </w:ins>
          </w:p>
        </w:tc>
        <w:tc>
          <w:tcPr>
            <w:tcW w:w="1500" w:type="dxa"/>
            <w:noWrap/>
            <w:hideMark/>
            <w:tcPrChange w:id="1274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2DDAC96" w14:textId="77777777" w:rsidR="006A100C" w:rsidRPr="006A100C" w:rsidRDefault="006A100C" w:rsidP="006A100C">
            <w:pPr>
              <w:spacing w:after="0" w:line="240" w:lineRule="auto"/>
              <w:rPr>
                <w:ins w:id="127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42" w:author="Chepurda Olena" w:date="2024-02-12T11:34:00Z">
                  <w:rPr>
                    <w:ins w:id="127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2F53DDB4" w14:textId="77777777" w:rsidTr="006A100C">
        <w:tblPrEx>
          <w:tblPrExChange w:id="1274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747" w:author="Chepurda Olena" w:date="2024-02-12T11:28:00Z"/>
          <w:trPrChange w:id="1274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74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0106E5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7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51" w:author="Chepurda Olena" w:date="2024-02-12T11:34:00Z">
                  <w:rPr>
                    <w:ins w:id="127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75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16569F3" w14:textId="77777777" w:rsidR="006A100C" w:rsidRPr="006A100C" w:rsidRDefault="006A100C" w:rsidP="006A100C">
            <w:pPr>
              <w:rPr>
                <w:ins w:id="127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57" w:author="Chepurda Olena" w:date="2024-02-12T11:34:00Z">
                  <w:rPr>
                    <w:ins w:id="127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76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D1BF412" w14:textId="77777777" w:rsidR="006A100C" w:rsidRPr="006A100C" w:rsidRDefault="006A100C" w:rsidP="006A100C">
            <w:pPr>
              <w:spacing w:after="0" w:line="240" w:lineRule="auto"/>
              <w:rPr>
                <w:ins w:id="127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63" w:author="Chepurda Olena" w:date="2024-02-12T11:34:00Z">
                  <w:rPr>
                    <w:ins w:id="127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(Христинівка, Валюка І., 52А) Fr</w:t>
              </w:r>
            </w:ins>
          </w:p>
        </w:tc>
        <w:tc>
          <w:tcPr>
            <w:tcW w:w="1500" w:type="dxa"/>
            <w:noWrap/>
            <w:hideMark/>
            <w:tcPrChange w:id="1276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46F5D1C" w14:textId="77777777" w:rsidR="006A100C" w:rsidRPr="006A100C" w:rsidRDefault="006A100C" w:rsidP="006A100C">
            <w:pPr>
              <w:spacing w:after="0" w:line="240" w:lineRule="auto"/>
              <w:rPr>
                <w:ins w:id="127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69" w:author="Chepurda Olena" w:date="2024-02-12T11:34:00Z">
                  <w:rPr>
                    <w:ins w:id="127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3C0E3754" w14:textId="77777777" w:rsidTr="006A100C">
        <w:tblPrEx>
          <w:tblPrExChange w:id="1277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774" w:author="Chepurda Olena" w:date="2024-02-12T11:28:00Z"/>
          <w:trPrChange w:id="1277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77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F6D16C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7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78" w:author="Chepurda Olena" w:date="2024-02-12T11:34:00Z">
                  <w:rPr>
                    <w:ins w:id="127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78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70EFE8C" w14:textId="77777777" w:rsidR="006A100C" w:rsidRPr="006A100C" w:rsidRDefault="006A100C" w:rsidP="006A100C">
            <w:pPr>
              <w:rPr>
                <w:ins w:id="127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84" w:author="Chepurda Olena" w:date="2024-02-12T11:34:00Z">
                  <w:rPr>
                    <w:ins w:id="127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78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93B01F3" w14:textId="77777777" w:rsidR="006A100C" w:rsidRPr="006A100C" w:rsidRDefault="006A100C" w:rsidP="006A100C">
            <w:pPr>
              <w:spacing w:after="0" w:line="240" w:lineRule="auto"/>
              <w:rPr>
                <w:ins w:id="127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90" w:author="Chepurda Olena" w:date="2024-02-12T11:34:00Z">
                  <w:rPr>
                    <w:ins w:id="127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(Біла Церква,  Інститутський, 2) Fr_ММ</w:t>
              </w:r>
            </w:ins>
          </w:p>
        </w:tc>
        <w:tc>
          <w:tcPr>
            <w:tcW w:w="1500" w:type="dxa"/>
            <w:noWrap/>
            <w:hideMark/>
            <w:tcPrChange w:id="1279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7C6AE02" w14:textId="77777777" w:rsidR="006A100C" w:rsidRPr="006A100C" w:rsidRDefault="006A100C" w:rsidP="006A100C">
            <w:pPr>
              <w:spacing w:after="0" w:line="240" w:lineRule="auto"/>
              <w:rPr>
                <w:ins w:id="127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796" w:author="Chepurda Olena" w:date="2024-02-12T11:34:00Z">
                  <w:rPr>
                    <w:ins w:id="127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7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7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64819561" w14:textId="77777777" w:rsidTr="006A100C">
        <w:tblPrEx>
          <w:tblPrExChange w:id="1280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801" w:author="Chepurda Olena" w:date="2024-02-12T11:28:00Z"/>
          <w:trPrChange w:id="1280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80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86D58A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8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05" w:author="Chepurda Olena" w:date="2024-02-12T11:34:00Z">
                  <w:rPr>
                    <w:ins w:id="128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80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5EDB40F" w14:textId="77777777" w:rsidR="006A100C" w:rsidRPr="006A100C" w:rsidRDefault="006A100C" w:rsidP="006A100C">
            <w:pPr>
              <w:rPr>
                <w:ins w:id="128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11" w:author="Chepurda Olena" w:date="2024-02-12T11:34:00Z">
                  <w:rPr>
                    <w:ins w:id="128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81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3AA19B1" w14:textId="77777777" w:rsidR="006A100C" w:rsidRPr="006A100C" w:rsidRDefault="006A100C" w:rsidP="006A100C">
            <w:pPr>
              <w:spacing w:after="0" w:line="240" w:lineRule="auto"/>
              <w:rPr>
                <w:ins w:id="128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17" w:author="Chepurda Olena" w:date="2024-02-12T11:34:00Z">
                  <w:rPr>
                    <w:ins w:id="128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(Богуслав, Миколаївська, 21)</w:t>
              </w:r>
            </w:ins>
          </w:p>
        </w:tc>
        <w:tc>
          <w:tcPr>
            <w:tcW w:w="1500" w:type="dxa"/>
            <w:noWrap/>
            <w:hideMark/>
            <w:tcPrChange w:id="1282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FA83EE5" w14:textId="77777777" w:rsidR="006A100C" w:rsidRPr="006A100C" w:rsidRDefault="006A100C" w:rsidP="006A100C">
            <w:pPr>
              <w:spacing w:after="0" w:line="240" w:lineRule="auto"/>
              <w:rPr>
                <w:ins w:id="128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23" w:author="Chepurda Olena" w:date="2024-02-12T11:34:00Z">
                  <w:rPr>
                    <w:ins w:id="128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C92D908" w14:textId="77777777" w:rsidTr="006A100C">
        <w:tblPrEx>
          <w:tblPrExChange w:id="1282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828" w:author="Chepurda Olena" w:date="2024-02-12T11:28:00Z"/>
          <w:trPrChange w:id="1282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83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A4CA14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8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32" w:author="Chepurda Olena" w:date="2024-02-12T11:34:00Z">
                  <w:rPr>
                    <w:ins w:id="128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83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D4D280" w14:textId="77777777" w:rsidR="006A100C" w:rsidRPr="006A100C" w:rsidRDefault="006A100C" w:rsidP="006A100C">
            <w:pPr>
              <w:rPr>
                <w:ins w:id="128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38" w:author="Chepurda Olena" w:date="2024-02-12T11:34:00Z">
                  <w:rPr>
                    <w:ins w:id="128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84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3999F12" w14:textId="77777777" w:rsidR="006A100C" w:rsidRPr="006A100C" w:rsidRDefault="006A100C" w:rsidP="006A100C">
            <w:pPr>
              <w:spacing w:after="0" w:line="240" w:lineRule="auto"/>
              <w:rPr>
                <w:ins w:id="128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44" w:author="Chepurda Olena" w:date="2024-02-12T11:34:00Z">
                  <w:rPr>
                    <w:ins w:id="128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(Сквира, Київська, 20)</w:t>
              </w:r>
            </w:ins>
          </w:p>
        </w:tc>
        <w:tc>
          <w:tcPr>
            <w:tcW w:w="1500" w:type="dxa"/>
            <w:noWrap/>
            <w:hideMark/>
            <w:tcPrChange w:id="1284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77848F0" w14:textId="77777777" w:rsidR="006A100C" w:rsidRPr="006A100C" w:rsidRDefault="006A100C" w:rsidP="006A100C">
            <w:pPr>
              <w:spacing w:after="0" w:line="240" w:lineRule="auto"/>
              <w:rPr>
                <w:ins w:id="128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50" w:author="Chepurda Olena" w:date="2024-02-12T11:34:00Z">
                  <w:rPr>
                    <w:ins w:id="128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7CFF1DE" w14:textId="77777777" w:rsidTr="006A100C">
        <w:tblPrEx>
          <w:tblPrExChange w:id="1285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855" w:author="Chepurda Olena" w:date="2024-02-12T11:28:00Z"/>
          <w:trPrChange w:id="1285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85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89CEA7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8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59" w:author="Chepurda Olena" w:date="2024-02-12T11:34:00Z">
                  <w:rPr>
                    <w:ins w:id="128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86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6DA9F0E" w14:textId="77777777" w:rsidR="006A100C" w:rsidRPr="006A100C" w:rsidRDefault="006A100C" w:rsidP="006A100C">
            <w:pPr>
              <w:rPr>
                <w:ins w:id="128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65" w:author="Chepurda Olena" w:date="2024-02-12T11:34:00Z">
                  <w:rPr>
                    <w:ins w:id="128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86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49C33EE" w14:textId="77777777" w:rsidR="006A100C" w:rsidRPr="006A100C" w:rsidRDefault="006A100C" w:rsidP="006A100C">
            <w:pPr>
              <w:spacing w:after="0" w:line="240" w:lineRule="auto"/>
              <w:rPr>
                <w:ins w:id="128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71" w:author="Chepurda Olena" w:date="2024-02-12T11:34:00Z">
                  <w:rPr>
                    <w:ins w:id="128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(Сквира, Соборна, 30)</w:t>
              </w:r>
            </w:ins>
          </w:p>
        </w:tc>
        <w:tc>
          <w:tcPr>
            <w:tcW w:w="1500" w:type="dxa"/>
            <w:noWrap/>
            <w:hideMark/>
            <w:tcPrChange w:id="1287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780EB4D" w14:textId="77777777" w:rsidR="006A100C" w:rsidRPr="006A100C" w:rsidRDefault="006A100C" w:rsidP="006A100C">
            <w:pPr>
              <w:spacing w:after="0" w:line="240" w:lineRule="auto"/>
              <w:rPr>
                <w:ins w:id="128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77" w:author="Chepurda Olena" w:date="2024-02-12T11:34:00Z">
                  <w:rPr>
                    <w:ins w:id="128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15C52DF" w14:textId="77777777" w:rsidTr="006A100C">
        <w:tblPrEx>
          <w:tblPrExChange w:id="1288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882" w:author="Chepurda Olena" w:date="2024-02-12T11:28:00Z"/>
          <w:trPrChange w:id="1288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88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F7EA61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8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86" w:author="Chepurda Olena" w:date="2024-02-12T11:34:00Z">
                  <w:rPr>
                    <w:ins w:id="128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89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8B6B564" w14:textId="77777777" w:rsidR="006A100C" w:rsidRPr="006A100C" w:rsidRDefault="006A100C" w:rsidP="006A100C">
            <w:pPr>
              <w:rPr>
                <w:ins w:id="128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92" w:author="Chepurda Olena" w:date="2024-02-12T11:34:00Z">
                  <w:rPr>
                    <w:ins w:id="128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8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8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89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0366E2F" w14:textId="77777777" w:rsidR="006A100C" w:rsidRPr="006A100C" w:rsidRDefault="006A100C" w:rsidP="006A100C">
            <w:pPr>
              <w:spacing w:after="0" w:line="240" w:lineRule="auto"/>
              <w:rPr>
                <w:ins w:id="128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898" w:author="Chepurda Olena" w:date="2024-02-12T11:34:00Z">
                  <w:rPr>
                    <w:ins w:id="128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(Тараща, Хмельницького Б., 48а)</w:t>
              </w:r>
            </w:ins>
          </w:p>
        </w:tc>
        <w:tc>
          <w:tcPr>
            <w:tcW w:w="1500" w:type="dxa"/>
            <w:noWrap/>
            <w:hideMark/>
            <w:tcPrChange w:id="1290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32DDBF7" w14:textId="77777777" w:rsidR="006A100C" w:rsidRPr="006A100C" w:rsidRDefault="006A100C" w:rsidP="006A100C">
            <w:pPr>
              <w:spacing w:after="0" w:line="240" w:lineRule="auto"/>
              <w:rPr>
                <w:ins w:id="129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04" w:author="Chepurda Olena" w:date="2024-02-12T11:34:00Z">
                  <w:rPr>
                    <w:ins w:id="129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FFF13CE" w14:textId="77777777" w:rsidTr="006A100C">
        <w:tblPrEx>
          <w:tblPrExChange w:id="1290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909" w:author="Chepurda Olena" w:date="2024-02-12T11:28:00Z"/>
          <w:trPrChange w:id="1291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91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DE3FB1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9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13" w:author="Chepurda Olena" w:date="2024-02-12T11:34:00Z">
                  <w:rPr>
                    <w:ins w:id="129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91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E23CC03" w14:textId="77777777" w:rsidR="006A100C" w:rsidRPr="006A100C" w:rsidRDefault="006A100C" w:rsidP="006A100C">
            <w:pPr>
              <w:rPr>
                <w:ins w:id="129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19" w:author="Chepurda Olena" w:date="2024-02-12T11:34:00Z">
                  <w:rPr>
                    <w:ins w:id="129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92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4A81CC2" w14:textId="77777777" w:rsidR="006A100C" w:rsidRPr="006A100C" w:rsidRDefault="006A100C" w:rsidP="006A100C">
            <w:pPr>
              <w:spacing w:after="0" w:line="240" w:lineRule="auto"/>
              <w:rPr>
                <w:ins w:id="129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25" w:author="Chepurda Olena" w:date="2024-02-12T11:34:00Z">
                  <w:rPr>
                    <w:ins w:id="129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 (Узин, Авіаторів, 71) Fr</w:t>
              </w:r>
            </w:ins>
          </w:p>
        </w:tc>
        <w:tc>
          <w:tcPr>
            <w:tcW w:w="1500" w:type="dxa"/>
            <w:noWrap/>
            <w:hideMark/>
            <w:tcPrChange w:id="1292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0643983" w14:textId="77777777" w:rsidR="006A100C" w:rsidRPr="006A100C" w:rsidRDefault="006A100C" w:rsidP="006A100C">
            <w:pPr>
              <w:spacing w:after="0" w:line="240" w:lineRule="auto"/>
              <w:rPr>
                <w:ins w:id="129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31" w:author="Chepurda Olena" w:date="2024-02-12T11:34:00Z">
                  <w:rPr>
                    <w:ins w:id="129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B4767FC" w14:textId="77777777" w:rsidTr="006A100C">
        <w:tblPrEx>
          <w:tblPrExChange w:id="1293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936" w:author="Chepurda Olena" w:date="2024-02-12T11:28:00Z"/>
          <w:trPrChange w:id="1293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93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7A7AF0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9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40" w:author="Chepurda Olena" w:date="2024-02-12T11:34:00Z">
                  <w:rPr>
                    <w:ins w:id="129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279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94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6F2C702" w14:textId="77777777" w:rsidR="006A100C" w:rsidRPr="006A100C" w:rsidRDefault="006A100C" w:rsidP="006A100C">
            <w:pPr>
              <w:rPr>
                <w:ins w:id="129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46" w:author="Chepurda Olena" w:date="2024-02-12T11:34:00Z">
                  <w:rPr>
                    <w:ins w:id="129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Транссервис, ПП</w:t>
              </w:r>
            </w:ins>
          </w:p>
        </w:tc>
        <w:tc>
          <w:tcPr>
            <w:tcW w:w="5298" w:type="dxa"/>
            <w:noWrap/>
            <w:hideMark/>
            <w:tcPrChange w:id="1295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CE5BB8C" w14:textId="77777777" w:rsidR="006A100C" w:rsidRPr="006A100C" w:rsidRDefault="006A100C" w:rsidP="006A100C">
            <w:pPr>
              <w:spacing w:after="0" w:line="240" w:lineRule="auto"/>
              <w:rPr>
                <w:ins w:id="129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52" w:author="Chepurda Olena" w:date="2024-02-12T11:34:00Z">
                  <w:rPr>
                    <w:ins w:id="129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Київська обл. м.Володарка, вул. Армійська 3А</w:t>
              </w:r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br/>
                <w:t>"</w:t>
              </w:r>
            </w:ins>
          </w:p>
        </w:tc>
        <w:tc>
          <w:tcPr>
            <w:tcW w:w="1500" w:type="dxa"/>
            <w:noWrap/>
            <w:hideMark/>
            <w:tcPrChange w:id="1295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58BC9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9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59" w:author="Chepurda Olena" w:date="2024-02-12T11:34:00Z">
                  <w:rPr>
                    <w:ins w:id="129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#Н/Д</w:t>
              </w:r>
            </w:ins>
          </w:p>
        </w:tc>
      </w:tr>
      <w:tr w:rsidR="006A100C" w:rsidRPr="006A100C" w14:paraId="608CFB22" w14:textId="77777777" w:rsidTr="006A100C">
        <w:tblPrEx>
          <w:tblPrExChange w:id="1296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964" w:author="Chepurda Olena" w:date="2024-02-12T11:28:00Z"/>
          <w:trPrChange w:id="1296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96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D6D0FCE" w14:textId="77777777" w:rsidR="006A100C" w:rsidRPr="006A100C" w:rsidRDefault="006A100C" w:rsidP="006A100C">
            <w:pPr>
              <w:jc w:val="center"/>
              <w:rPr>
                <w:ins w:id="129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68" w:author="Chepurda Olena" w:date="2024-02-12T11:34:00Z">
                  <w:rPr>
                    <w:ins w:id="129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97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C0422FC" w14:textId="77777777" w:rsidR="006A100C" w:rsidRPr="006A100C" w:rsidRDefault="006A100C" w:rsidP="006A100C">
            <w:pPr>
              <w:rPr>
                <w:ins w:id="129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74" w:author="Chepurda Olena" w:date="2024-02-12T11:34:00Z">
                  <w:rPr>
                    <w:ins w:id="129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297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8849564" w14:textId="77777777" w:rsidR="006A100C" w:rsidRPr="006A100C" w:rsidRDefault="006A100C" w:rsidP="006A100C">
            <w:pPr>
              <w:spacing w:after="0" w:line="240" w:lineRule="auto"/>
              <w:rPr>
                <w:ins w:id="129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80" w:author="Chepurda Olena" w:date="2024-02-12T11:34:00Z">
                  <w:rPr>
                    <w:ins w:id="129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№12 (Нове-Металургів),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298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163E676" w14:textId="77777777" w:rsidR="006A100C" w:rsidRPr="006A100C" w:rsidRDefault="006A100C" w:rsidP="006A100C">
            <w:pPr>
              <w:spacing w:after="0" w:line="240" w:lineRule="auto"/>
              <w:rPr>
                <w:ins w:id="129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86" w:author="Chepurda Olena" w:date="2024-02-12T11:34:00Z">
                  <w:rPr>
                    <w:ins w:id="129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6421715" w14:textId="77777777" w:rsidTr="006A100C">
        <w:tblPrEx>
          <w:tblPrExChange w:id="1299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2991" w:author="Chepurda Olena" w:date="2024-02-12T11:28:00Z"/>
          <w:trPrChange w:id="1299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299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B8B1F0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29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2995" w:author="Chepurda Olena" w:date="2024-02-12T11:34:00Z">
                  <w:rPr>
                    <w:ins w:id="129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29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29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299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331CA39" w14:textId="77777777" w:rsidR="006A100C" w:rsidRPr="006A100C" w:rsidRDefault="006A100C" w:rsidP="006A100C">
            <w:pPr>
              <w:rPr>
                <w:ins w:id="130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01" w:author="Chepurda Olena" w:date="2024-02-12T11:34:00Z">
                  <w:rPr>
                    <w:ins w:id="130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00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99113AD" w14:textId="77777777" w:rsidR="006A100C" w:rsidRPr="006A100C" w:rsidRDefault="006A100C" w:rsidP="006A100C">
            <w:pPr>
              <w:spacing w:after="0" w:line="240" w:lineRule="auto"/>
              <w:rPr>
                <w:ins w:id="130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07" w:author="Chepurda Olena" w:date="2024-02-12T11:34:00Z">
                  <w:rPr>
                    <w:ins w:id="130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№15 (Кропивницький-Добровольського),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01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DACB901" w14:textId="77777777" w:rsidR="006A100C" w:rsidRPr="006A100C" w:rsidRDefault="006A100C" w:rsidP="006A100C">
            <w:pPr>
              <w:spacing w:after="0" w:line="240" w:lineRule="auto"/>
              <w:rPr>
                <w:ins w:id="130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13" w:author="Chepurda Olena" w:date="2024-02-12T11:34:00Z">
                  <w:rPr>
                    <w:ins w:id="130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D7F9004" w14:textId="77777777" w:rsidTr="006A100C">
        <w:tblPrEx>
          <w:tblPrExChange w:id="1301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018" w:author="Chepurda Olena" w:date="2024-02-12T11:28:00Z"/>
          <w:trPrChange w:id="1301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02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07C518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0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22" w:author="Chepurda Olena" w:date="2024-02-12T11:34:00Z">
                  <w:rPr>
                    <w:ins w:id="130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02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516EA7" w14:textId="77777777" w:rsidR="006A100C" w:rsidRPr="006A100C" w:rsidRDefault="006A100C" w:rsidP="006A100C">
            <w:pPr>
              <w:rPr>
                <w:ins w:id="130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28" w:author="Chepurda Olena" w:date="2024-02-12T11:34:00Z">
                  <w:rPr>
                    <w:ins w:id="130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03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7B777F6" w14:textId="77777777" w:rsidR="006A100C" w:rsidRPr="006A100C" w:rsidRDefault="006A100C" w:rsidP="006A100C">
            <w:pPr>
              <w:spacing w:after="0" w:line="240" w:lineRule="auto"/>
              <w:rPr>
                <w:ins w:id="130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34" w:author="Chepurda Olena" w:date="2024-02-12T11:34:00Z">
                  <w:rPr>
                    <w:ins w:id="130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(Кропивницький-Пашутіна)2,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03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4821580" w14:textId="77777777" w:rsidR="006A100C" w:rsidRPr="006A100C" w:rsidRDefault="006A100C" w:rsidP="006A100C">
            <w:pPr>
              <w:spacing w:after="0" w:line="240" w:lineRule="auto"/>
              <w:rPr>
                <w:ins w:id="130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40" w:author="Chepurda Olena" w:date="2024-02-12T11:34:00Z">
                  <w:rPr>
                    <w:ins w:id="130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6FADDBE" w14:textId="77777777" w:rsidTr="006A100C">
        <w:tblPrEx>
          <w:tblPrExChange w:id="1304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045" w:author="Chepurda Olena" w:date="2024-02-12T11:28:00Z"/>
          <w:trPrChange w:id="1304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04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1C4ABF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0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49" w:author="Chepurda Olena" w:date="2024-02-12T11:34:00Z">
                  <w:rPr>
                    <w:ins w:id="130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05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106EE24" w14:textId="77777777" w:rsidR="006A100C" w:rsidRPr="006A100C" w:rsidRDefault="006A100C" w:rsidP="006A100C">
            <w:pPr>
              <w:rPr>
                <w:ins w:id="130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55" w:author="Chepurda Olena" w:date="2024-02-12T11:34:00Z">
                  <w:rPr>
                    <w:ins w:id="130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05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0B614E0" w14:textId="77777777" w:rsidR="006A100C" w:rsidRPr="006A100C" w:rsidRDefault="006A100C" w:rsidP="006A100C">
            <w:pPr>
              <w:spacing w:after="0" w:line="240" w:lineRule="auto"/>
              <w:rPr>
                <w:ins w:id="130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61" w:author="Chepurda Olena" w:date="2024-02-12T11:34:00Z">
                  <w:rPr>
                    <w:ins w:id="130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 (Кропивницький-Соборна)2,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06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44BB210" w14:textId="77777777" w:rsidR="006A100C" w:rsidRPr="006A100C" w:rsidRDefault="006A100C" w:rsidP="006A100C">
            <w:pPr>
              <w:spacing w:after="0" w:line="240" w:lineRule="auto"/>
              <w:rPr>
                <w:ins w:id="130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67" w:author="Chepurda Olena" w:date="2024-02-12T11:34:00Z">
                  <w:rPr>
                    <w:ins w:id="130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E0B30FF" w14:textId="77777777" w:rsidTr="006A100C">
        <w:tblPrEx>
          <w:tblPrExChange w:id="1307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072" w:author="Chepurda Olena" w:date="2024-02-12T11:28:00Z"/>
          <w:trPrChange w:id="1307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07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11971E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0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76" w:author="Chepurda Olena" w:date="2024-02-12T11:34:00Z">
                  <w:rPr>
                    <w:ins w:id="130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08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8338762" w14:textId="77777777" w:rsidR="006A100C" w:rsidRPr="006A100C" w:rsidRDefault="006A100C" w:rsidP="006A100C">
            <w:pPr>
              <w:rPr>
                <w:ins w:id="130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82" w:author="Chepurda Olena" w:date="2024-02-12T11:34:00Z">
                  <w:rPr>
                    <w:ins w:id="130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08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9A97D5E" w14:textId="77777777" w:rsidR="006A100C" w:rsidRPr="006A100C" w:rsidRDefault="006A100C" w:rsidP="006A100C">
            <w:pPr>
              <w:spacing w:after="0" w:line="240" w:lineRule="auto"/>
              <w:rPr>
                <w:ins w:id="130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88" w:author="Chepurda Olena" w:date="2024-02-12T11:34:00Z">
                  <w:rPr>
                    <w:ins w:id="130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№16 (Кропивницький-Полтавська),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09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63B5A7C" w14:textId="77777777" w:rsidR="006A100C" w:rsidRPr="006A100C" w:rsidRDefault="006A100C" w:rsidP="006A100C">
            <w:pPr>
              <w:spacing w:after="0" w:line="240" w:lineRule="auto"/>
              <w:rPr>
                <w:ins w:id="130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094" w:author="Chepurda Olena" w:date="2024-02-12T11:34:00Z">
                  <w:rPr>
                    <w:ins w:id="130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0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0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DFE0FA0" w14:textId="77777777" w:rsidTr="006A100C">
        <w:tblPrEx>
          <w:tblPrExChange w:id="1309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099" w:author="Chepurda Olena" w:date="2024-02-12T11:28:00Z"/>
          <w:trPrChange w:id="1310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10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E637A5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1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03" w:author="Chepurda Olena" w:date="2024-02-12T11:34:00Z">
                  <w:rPr>
                    <w:ins w:id="131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10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958E498" w14:textId="77777777" w:rsidR="006A100C" w:rsidRPr="006A100C" w:rsidRDefault="006A100C" w:rsidP="006A100C">
            <w:pPr>
              <w:rPr>
                <w:ins w:id="131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09" w:author="Chepurda Olena" w:date="2024-02-12T11:34:00Z">
                  <w:rPr>
                    <w:ins w:id="131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11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89A5D5C" w14:textId="77777777" w:rsidR="006A100C" w:rsidRPr="006A100C" w:rsidRDefault="006A100C" w:rsidP="006A100C">
            <w:pPr>
              <w:spacing w:after="0" w:line="240" w:lineRule="auto"/>
              <w:rPr>
                <w:ins w:id="131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15" w:author="Chepurda Olena" w:date="2024-02-12T11:34:00Z">
                  <w:rPr>
                    <w:ins w:id="131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№6 (Добровеличківка-Поповича),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11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4FC4C0B" w14:textId="77777777" w:rsidR="006A100C" w:rsidRPr="006A100C" w:rsidRDefault="006A100C" w:rsidP="006A100C">
            <w:pPr>
              <w:spacing w:after="0" w:line="240" w:lineRule="auto"/>
              <w:rPr>
                <w:ins w:id="131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21" w:author="Chepurda Olena" w:date="2024-02-12T11:34:00Z">
                  <w:rPr>
                    <w:ins w:id="131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03946F8" w14:textId="77777777" w:rsidTr="006A100C">
        <w:tblPrEx>
          <w:tblPrExChange w:id="1312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126" w:author="Chepurda Olena" w:date="2024-02-12T11:28:00Z"/>
          <w:trPrChange w:id="1312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12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6AA277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1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30" w:author="Chepurda Olena" w:date="2024-02-12T11:34:00Z">
                  <w:rPr>
                    <w:ins w:id="131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13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B9F9B8" w14:textId="77777777" w:rsidR="006A100C" w:rsidRPr="006A100C" w:rsidRDefault="006A100C" w:rsidP="006A100C">
            <w:pPr>
              <w:rPr>
                <w:ins w:id="131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36" w:author="Chepurda Olena" w:date="2024-02-12T11:34:00Z">
                  <w:rPr>
                    <w:ins w:id="131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14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7530144" w14:textId="77777777" w:rsidR="006A100C" w:rsidRPr="006A100C" w:rsidRDefault="006A100C" w:rsidP="006A100C">
            <w:pPr>
              <w:spacing w:after="0" w:line="240" w:lineRule="auto"/>
              <w:rPr>
                <w:ins w:id="131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42" w:author="Chepurda Olena" w:date="2024-02-12T11:34:00Z">
                  <w:rPr>
                    <w:ins w:id="131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№5 (Побузьке-Театральна), Універсал-Плюс УФ, ТОВ</w:t>
              </w:r>
            </w:ins>
          </w:p>
        </w:tc>
        <w:tc>
          <w:tcPr>
            <w:tcW w:w="1500" w:type="dxa"/>
            <w:noWrap/>
            <w:hideMark/>
            <w:tcPrChange w:id="1314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664485F" w14:textId="77777777" w:rsidR="006A100C" w:rsidRPr="006A100C" w:rsidRDefault="006A100C" w:rsidP="006A100C">
            <w:pPr>
              <w:spacing w:after="0" w:line="240" w:lineRule="auto"/>
              <w:rPr>
                <w:ins w:id="131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48" w:author="Chepurda Olena" w:date="2024-02-12T11:34:00Z">
                  <w:rPr>
                    <w:ins w:id="131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B2790CC" w14:textId="77777777" w:rsidTr="006A100C">
        <w:tblPrEx>
          <w:tblPrExChange w:id="1315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153" w:author="Chepurda Olena" w:date="2024-02-12T11:28:00Z"/>
          <w:trPrChange w:id="1315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15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064657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1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57" w:author="Chepurda Olena" w:date="2024-02-12T11:34:00Z">
                  <w:rPr>
                    <w:ins w:id="131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16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69684F7" w14:textId="77777777" w:rsidR="006A100C" w:rsidRPr="006A100C" w:rsidRDefault="006A100C" w:rsidP="006A100C">
            <w:pPr>
              <w:rPr>
                <w:ins w:id="131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63" w:author="Chepurda Olena" w:date="2024-02-12T11:34:00Z">
                  <w:rPr>
                    <w:ins w:id="131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16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9A72B9B" w14:textId="77777777" w:rsidR="006A100C" w:rsidRPr="006A100C" w:rsidRDefault="006A100C" w:rsidP="006A100C">
            <w:pPr>
              <w:spacing w:after="0" w:line="240" w:lineRule="auto"/>
              <w:rPr>
                <w:ins w:id="131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69" w:author="Chepurda Olena" w:date="2024-02-12T11:34:00Z">
                  <w:rPr>
                    <w:ins w:id="131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№30 (Кропивницький-Пацаєва),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17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D40D491" w14:textId="77777777" w:rsidR="006A100C" w:rsidRPr="006A100C" w:rsidRDefault="006A100C" w:rsidP="006A100C">
            <w:pPr>
              <w:spacing w:after="0" w:line="240" w:lineRule="auto"/>
              <w:rPr>
                <w:ins w:id="131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75" w:author="Chepurda Olena" w:date="2024-02-12T11:34:00Z">
                  <w:rPr>
                    <w:ins w:id="131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5D6DD4E" w14:textId="77777777" w:rsidTr="006A100C">
        <w:tblPrEx>
          <w:tblPrExChange w:id="1317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180" w:author="Chepurda Olena" w:date="2024-02-12T11:28:00Z"/>
          <w:trPrChange w:id="1318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18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7EABEF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1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84" w:author="Chepurda Olena" w:date="2024-02-12T11:34:00Z">
                  <w:rPr>
                    <w:ins w:id="131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18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3AC25C7" w14:textId="77777777" w:rsidR="006A100C" w:rsidRPr="006A100C" w:rsidRDefault="006A100C" w:rsidP="006A100C">
            <w:pPr>
              <w:rPr>
                <w:ins w:id="131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90" w:author="Chepurda Olena" w:date="2024-02-12T11:34:00Z">
                  <w:rPr>
                    <w:ins w:id="131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19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1CE4774" w14:textId="77777777" w:rsidR="006A100C" w:rsidRPr="006A100C" w:rsidRDefault="006A100C" w:rsidP="006A100C">
            <w:pPr>
              <w:spacing w:after="0" w:line="240" w:lineRule="auto"/>
              <w:rPr>
                <w:ins w:id="131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196" w:author="Chepurda Olena" w:date="2024-02-12T11:34:00Z">
                  <w:rPr>
                    <w:ins w:id="131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1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1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№49 (Кропивницький-Варшавська),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20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1982BD9" w14:textId="77777777" w:rsidR="006A100C" w:rsidRPr="006A100C" w:rsidRDefault="006A100C" w:rsidP="006A100C">
            <w:pPr>
              <w:spacing w:after="0" w:line="240" w:lineRule="auto"/>
              <w:rPr>
                <w:ins w:id="132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02" w:author="Chepurda Olena" w:date="2024-02-12T11:34:00Z">
                  <w:rPr>
                    <w:ins w:id="132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6919B99" w14:textId="77777777" w:rsidTr="006A100C">
        <w:tblPrEx>
          <w:tblPrExChange w:id="1320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207" w:author="Chepurda Olena" w:date="2024-02-12T11:28:00Z"/>
          <w:trPrChange w:id="1320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20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EF4B90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2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11" w:author="Chepurda Olena" w:date="2024-02-12T11:34:00Z">
                  <w:rPr>
                    <w:ins w:id="132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289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21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D6B0428" w14:textId="77777777" w:rsidR="006A100C" w:rsidRPr="006A100C" w:rsidRDefault="006A100C" w:rsidP="006A100C">
            <w:pPr>
              <w:rPr>
                <w:ins w:id="132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17" w:author="Chepurda Olena" w:date="2024-02-12T11:34:00Z">
                  <w:rPr>
                    <w:ins w:id="132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22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1010C95" w14:textId="77777777" w:rsidR="006A100C" w:rsidRPr="006A100C" w:rsidRDefault="006A100C" w:rsidP="006A100C">
            <w:pPr>
              <w:spacing w:after="0" w:line="240" w:lineRule="auto"/>
              <w:rPr>
                <w:ins w:id="132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23" w:author="Chepurda Olena" w:date="2024-02-12T11:34:00Z">
                  <w:rPr>
                    <w:ins w:id="132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(Благовіщенське-Г.України 1), Універсал-Плюс УФ, ТОВ</w:t>
              </w:r>
            </w:ins>
          </w:p>
        </w:tc>
        <w:tc>
          <w:tcPr>
            <w:tcW w:w="1500" w:type="dxa"/>
            <w:noWrap/>
            <w:hideMark/>
            <w:tcPrChange w:id="1322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04C9F8C" w14:textId="77777777" w:rsidR="006A100C" w:rsidRPr="006A100C" w:rsidRDefault="006A100C" w:rsidP="006A100C">
            <w:pPr>
              <w:spacing w:after="0" w:line="240" w:lineRule="auto"/>
              <w:rPr>
                <w:ins w:id="132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29" w:author="Chepurda Olena" w:date="2024-02-12T11:34:00Z">
                  <w:rPr>
                    <w:ins w:id="132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F8530A1" w14:textId="77777777" w:rsidTr="006A100C">
        <w:tblPrEx>
          <w:tblPrExChange w:id="1323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234" w:author="Chepurda Olena" w:date="2024-02-12T11:28:00Z"/>
          <w:trPrChange w:id="1323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23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B0AF8F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2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38" w:author="Chepurda Olena" w:date="2024-02-12T11:34:00Z">
                  <w:rPr>
                    <w:ins w:id="132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24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EFE51BC" w14:textId="77777777" w:rsidR="006A100C" w:rsidRPr="006A100C" w:rsidRDefault="006A100C" w:rsidP="006A100C">
            <w:pPr>
              <w:rPr>
                <w:ins w:id="132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44" w:author="Chepurda Olena" w:date="2024-02-12T11:34:00Z">
                  <w:rPr>
                    <w:ins w:id="132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24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1C5EC06" w14:textId="77777777" w:rsidR="006A100C" w:rsidRPr="006A100C" w:rsidRDefault="006A100C" w:rsidP="006A100C">
            <w:pPr>
              <w:spacing w:after="0" w:line="240" w:lineRule="auto"/>
              <w:rPr>
                <w:ins w:id="132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50" w:author="Chepurda Olena" w:date="2024-02-12T11:34:00Z">
                  <w:rPr>
                    <w:ins w:id="132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№1 (Благовіщенське-Г.України, 27),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25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0FC70EE" w14:textId="77777777" w:rsidR="006A100C" w:rsidRPr="006A100C" w:rsidRDefault="006A100C" w:rsidP="006A100C">
            <w:pPr>
              <w:spacing w:after="0" w:line="240" w:lineRule="auto"/>
              <w:rPr>
                <w:ins w:id="132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56" w:author="Chepurda Olena" w:date="2024-02-12T11:34:00Z">
                  <w:rPr>
                    <w:ins w:id="132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35BEC33" w14:textId="77777777" w:rsidTr="006A100C">
        <w:tblPrEx>
          <w:tblPrExChange w:id="1326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261" w:author="Chepurda Olena" w:date="2024-02-12T11:28:00Z"/>
          <w:trPrChange w:id="1326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26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3A765F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2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65" w:author="Chepurda Olena" w:date="2024-02-12T11:34:00Z">
                  <w:rPr>
                    <w:ins w:id="132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26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80031B0" w14:textId="77777777" w:rsidR="006A100C" w:rsidRPr="006A100C" w:rsidRDefault="006A100C" w:rsidP="006A100C">
            <w:pPr>
              <w:rPr>
                <w:ins w:id="132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71" w:author="Chepurda Olena" w:date="2024-02-12T11:34:00Z">
                  <w:rPr>
                    <w:ins w:id="132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27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775C37B" w14:textId="77777777" w:rsidR="006A100C" w:rsidRPr="006A100C" w:rsidRDefault="006A100C" w:rsidP="006A100C">
            <w:pPr>
              <w:spacing w:after="0" w:line="240" w:lineRule="auto"/>
              <w:rPr>
                <w:ins w:id="132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77" w:author="Chepurda Olena" w:date="2024-02-12T11:34:00Z">
                  <w:rPr>
                    <w:ins w:id="132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№51 (Кропивницький-Мурманська),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28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BD91DDF" w14:textId="77777777" w:rsidR="006A100C" w:rsidRPr="006A100C" w:rsidRDefault="006A100C" w:rsidP="006A100C">
            <w:pPr>
              <w:spacing w:after="0" w:line="240" w:lineRule="auto"/>
              <w:rPr>
                <w:ins w:id="132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83" w:author="Chepurda Olena" w:date="2024-02-12T11:34:00Z">
                  <w:rPr>
                    <w:ins w:id="132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7FB9E17E" w14:textId="77777777" w:rsidTr="006A100C">
        <w:tblPrEx>
          <w:tblPrExChange w:id="1328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288" w:author="Chepurda Olena" w:date="2024-02-12T11:28:00Z"/>
          <w:trPrChange w:id="1328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29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881217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2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92" w:author="Chepurda Olena" w:date="2024-02-12T11:34:00Z">
                  <w:rPr>
                    <w:ins w:id="132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2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2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29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CEEA4C3" w14:textId="77777777" w:rsidR="006A100C" w:rsidRPr="006A100C" w:rsidRDefault="006A100C" w:rsidP="006A100C">
            <w:pPr>
              <w:rPr>
                <w:ins w:id="132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298" w:author="Chepurda Olena" w:date="2024-02-12T11:34:00Z">
                  <w:rPr>
                    <w:ins w:id="132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30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2D48BDB" w14:textId="77777777" w:rsidR="006A100C" w:rsidRPr="006A100C" w:rsidRDefault="006A100C" w:rsidP="006A100C">
            <w:pPr>
              <w:spacing w:after="0" w:line="240" w:lineRule="auto"/>
              <w:rPr>
                <w:ins w:id="133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04" w:author="Chepurda Olena" w:date="2024-02-12T11:34:00Z">
                  <w:rPr>
                    <w:ins w:id="133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№45 (Кропивницький-Беляєва),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30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F064CB8" w14:textId="77777777" w:rsidR="006A100C" w:rsidRPr="006A100C" w:rsidRDefault="006A100C" w:rsidP="006A100C">
            <w:pPr>
              <w:spacing w:after="0" w:line="240" w:lineRule="auto"/>
              <w:rPr>
                <w:ins w:id="133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10" w:author="Chepurda Olena" w:date="2024-02-12T11:34:00Z">
                  <w:rPr>
                    <w:ins w:id="133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63357EC" w14:textId="77777777" w:rsidTr="006A100C">
        <w:tblPrEx>
          <w:tblPrExChange w:id="1331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315" w:author="Chepurda Olena" w:date="2024-02-12T11:28:00Z"/>
          <w:trPrChange w:id="1331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31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90C96E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3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19" w:author="Chepurda Olena" w:date="2024-02-12T11:34:00Z">
                  <w:rPr>
                    <w:ins w:id="133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32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3053C8A" w14:textId="77777777" w:rsidR="006A100C" w:rsidRPr="006A100C" w:rsidRDefault="006A100C" w:rsidP="006A100C">
            <w:pPr>
              <w:rPr>
                <w:ins w:id="133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25" w:author="Chepurda Olena" w:date="2024-02-12T11:34:00Z">
                  <w:rPr>
                    <w:ins w:id="133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32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9C23A79" w14:textId="77777777" w:rsidR="006A100C" w:rsidRPr="006A100C" w:rsidRDefault="006A100C" w:rsidP="006A100C">
            <w:pPr>
              <w:spacing w:after="0" w:line="240" w:lineRule="auto"/>
              <w:rPr>
                <w:ins w:id="133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31" w:author="Chepurda Olena" w:date="2024-02-12T11:34:00Z">
                  <w:rPr>
                    <w:ins w:id="133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№46 (Олександрівка-Незалежності України),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33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B4A2327" w14:textId="77777777" w:rsidR="006A100C" w:rsidRPr="006A100C" w:rsidRDefault="006A100C" w:rsidP="006A100C">
            <w:pPr>
              <w:spacing w:after="0" w:line="240" w:lineRule="auto"/>
              <w:rPr>
                <w:ins w:id="133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37" w:author="Chepurda Olena" w:date="2024-02-12T11:34:00Z">
                  <w:rPr>
                    <w:ins w:id="133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3B8C639" w14:textId="77777777" w:rsidTr="006A100C">
        <w:tblPrEx>
          <w:tblPrExChange w:id="1334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342" w:author="Chepurda Olena" w:date="2024-02-12T11:28:00Z"/>
          <w:trPrChange w:id="1334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34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AC0E0E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3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46" w:author="Chepurda Olena" w:date="2024-02-12T11:34:00Z">
                  <w:rPr>
                    <w:ins w:id="133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35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4802A60" w14:textId="77777777" w:rsidR="006A100C" w:rsidRPr="006A100C" w:rsidRDefault="006A100C" w:rsidP="006A100C">
            <w:pPr>
              <w:rPr>
                <w:ins w:id="133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52" w:author="Chepurda Olena" w:date="2024-02-12T11:34:00Z">
                  <w:rPr>
                    <w:ins w:id="133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35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98D0734" w14:textId="77777777" w:rsidR="006A100C" w:rsidRPr="006A100C" w:rsidRDefault="006A100C" w:rsidP="006A100C">
            <w:pPr>
              <w:spacing w:after="0" w:line="240" w:lineRule="auto"/>
              <w:rPr>
                <w:ins w:id="133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58" w:author="Chepurda Olena" w:date="2024-02-12T11:34:00Z">
                  <w:rPr>
                    <w:ins w:id="133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 (Гайворон-В.Стуса), Універсал-Плюс УФ, ТОВ</w:t>
              </w:r>
            </w:ins>
          </w:p>
        </w:tc>
        <w:tc>
          <w:tcPr>
            <w:tcW w:w="1500" w:type="dxa"/>
            <w:noWrap/>
            <w:hideMark/>
            <w:tcPrChange w:id="1336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25A0D30" w14:textId="77777777" w:rsidR="006A100C" w:rsidRPr="006A100C" w:rsidRDefault="006A100C" w:rsidP="006A100C">
            <w:pPr>
              <w:spacing w:after="0" w:line="240" w:lineRule="auto"/>
              <w:rPr>
                <w:ins w:id="133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64" w:author="Chepurda Olena" w:date="2024-02-12T11:34:00Z">
                  <w:rPr>
                    <w:ins w:id="133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5566733" w14:textId="77777777" w:rsidTr="006A100C">
        <w:tblPrEx>
          <w:tblPrExChange w:id="1336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369" w:author="Chepurda Olena" w:date="2024-02-12T11:28:00Z"/>
          <w:trPrChange w:id="1337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37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299661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3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73" w:author="Chepurda Olena" w:date="2024-02-12T11:34:00Z">
                  <w:rPr>
                    <w:ins w:id="133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37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1EED4C8" w14:textId="77777777" w:rsidR="006A100C" w:rsidRPr="006A100C" w:rsidRDefault="006A100C" w:rsidP="006A100C">
            <w:pPr>
              <w:rPr>
                <w:ins w:id="133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79" w:author="Chepurda Olena" w:date="2024-02-12T11:34:00Z">
                  <w:rPr>
                    <w:ins w:id="133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38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1DAFD41" w14:textId="77777777" w:rsidR="006A100C" w:rsidRPr="006A100C" w:rsidRDefault="006A100C" w:rsidP="006A100C">
            <w:pPr>
              <w:spacing w:after="0" w:line="240" w:lineRule="auto"/>
              <w:rPr>
                <w:ins w:id="133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85" w:author="Chepurda Olena" w:date="2024-02-12T11:34:00Z">
                  <w:rPr>
                    <w:ins w:id="133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№37 (Новоукраїнка-Соборна),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38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9329A4E" w14:textId="77777777" w:rsidR="006A100C" w:rsidRPr="006A100C" w:rsidRDefault="006A100C" w:rsidP="006A100C">
            <w:pPr>
              <w:spacing w:after="0" w:line="240" w:lineRule="auto"/>
              <w:rPr>
                <w:ins w:id="133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391" w:author="Chepurda Olena" w:date="2024-02-12T11:34:00Z">
                  <w:rPr>
                    <w:ins w:id="133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3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3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6D88D8B" w14:textId="77777777" w:rsidTr="006A100C">
        <w:tblPrEx>
          <w:tblPrExChange w:id="1339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396" w:author="Chepurda Olena" w:date="2024-02-12T11:28:00Z"/>
          <w:trPrChange w:id="1339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39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EC1C03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3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00" w:author="Chepurda Olena" w:date="2024-02-12T11:34:00Z">
                  <w:rPr>
                    <w:ins w:id="134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40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9F873D2" w14:textId="77777777" w:rsidR="006A100C" w:rsidRPr="006A100C" w:rsidRDefault="006A100C" w:rsidP="006A100C">
            <w:pPr>
              <w:rPr>
                <w:ins w:id="134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06" w:author="Chepurda Olena" w:date="2024-02-12T11:34:00Z">
                  <w:rPr>
                    <w:ins w:id="134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41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C1A3B1D" w14:textId="77777777" w:rsidR="006A100C" w:rsidRPr="006A100C" w:rsidRDefault="006A100C" w:rsidP="006A100C">
            <w:pPr>
              <w:spacing w:after="0" w:line="240" w:lineRule="auto"/>
              <w:rPr>
                <w:ins w:id="134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12" w:author="Chepurda Olena" w:date="2024-02-12T11:34:00Z">
                  <w:rPr>
                    <w:ins w:id="134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№36 (Новоукраїнка-М.Вороного),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41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55AC8DD" w14:textId="77777777" w:rsidR="006A100C" w:rsidRPr="006A100C" w:rsidRDefault="006A100C" w:rsidP="006A100C">
            <w:pPr>
              <w:spacing w:after="0" w:line="240" w:lineRule="auto"/>
              <w:rPr>
                <w:ins w:id="134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18" w:author="Chepurda Olena" w:date="2024-02-12T11:34:00Z">
                  <w:rPr>
                    <w:ins w:id="134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0E6D545" w14:textId="77777777" w:rsidTr="006A100C">
        <w:tblPrEx>
          <w:tblPrExChange w:id="1342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423" w:author="Chepurda Olena" w:date="2024-02-12T11:28:00Z"/>
          <w:trPrChange w:id="1342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42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CBADD5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4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27" w:author="Chepurda Olena" w:date="2024-02-12T11:34:00Z">
                  <w:rPr>
                    <w:ins w:id="134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43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7CB511E" w14:textId="77777777" w:rsidR="006A100C" w:rsidRPr="006A100C" w:rsidRDefault="006A100C" w:rsidP="006A100C">
            <w:pPr>
              <w:rPr>
                <w:ins w:id="134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33" w:author="Chepurda Olena" w:date="2024-02-12T11:34:00Z">
                  <w:rPr>
                    <w:ins w:id="134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43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7CE252F" w14:textId="77777777" w:rsidR="006A100C" w:rsidRPr="006A100C" w:rsidRDefault="006A100C" w:rsidP="006A100C">
            <w:pPr>
              <w:spacing w:after="0" w:line="240" w:lineRule="auto"/>
              <w:rPr>
                <w:ins w:id="134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39" w:author="Chepurda Olena" w:date="2024-02-12T11:34:00Z">
                  <w:rPr>
                    <w:ins w:id="134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№38 (Долинська-Соборності України),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44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A754BB9" w14:textId="77777777" w:rsidR="006A100C" w:rsidRPr="006A100C" w:rsidRDefault="006A100C" w:rsidP="006A100C">
            <w:pPr>
              <w:spacing w:after="0" w:line="240" w:lineRule="auto"/>
              <w:rPr>
                <w:ins w:id="134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45" w:author="Chepurda Olena" w:date="2024-02-12T11:34:00Z">
                  <w:rPr>
                    <w:ins w:id="134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8308E7D" w14:textId="77777777" w:rsidTr="006A100C">
        <w:tblPrEx>
          <w:tblPrExChange w:id="1344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450" w:author="Chepurda Olena" w:date="2024-02-12T11:28:00Z"/>
          <w:trPrChange w:id="1345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45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290827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4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54" w:author="Chepurda Olena" w:date="2024-02-12T11:34:00Z">
                  <w:rPr>
                    <w:ins w:id="134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45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EA1D97" w14:textId="77777777" w:rsidR="006A100C" w:rsidRPr="006A100C" w:rsidRDefault="006A100C" w:rsidP="006A100C">
            <w:pPr>
              <w:rPr>
                <w:ins w:id="134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60" w:author="Chepurda Olena" w:date="2024-02-12T11:34:00Z">
                  <w:rPr>
                    <w:ins w:id="134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46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FCCE25D" w14:textId="77777777" w:rsidR="006A100C" w:rsidRPr="006A100C" w:rsidRDefault="006A100C" w:rsidP="006A100C">
            <w:pPr>
              <w:spacing w:after="0" w:line="240" w:lineRule="auto"/>
              <w:rPr>
                <w:ins w:id="134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66" w:author="Chepurda Olena" w:date="2024-02-12T11:34:00Z">
                  <w:rPr>
                    <w:ins w:id="134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№34 (Кропивницький-Вокзальна),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47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214EF64" w14:textId="77777777" w:rsidR="006A100C" w:rsidRPr="006A100C" w:rsidRDefault="006A100C" w:rsidP="006A100C">
            <w:pPr>
              <w:spacing w:after="0" w:line="240" w:lineRule="auto"/>
              <w:rPr>
                <w:ins w:id="134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72" w:author="Chepurda Olena" w:date="2024-02-12T11:34:00Z">
                  <w:rPr>
                    <w:ins w:id="134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D51B44F" w14:textId="77777777" w:rsidTr="006A100C">
        <w:tblPrEx>
          <w:tblPrExChange w:id="1347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477" w:author="Chepurda Olena" w:date="2024-02-12T11:28:00Z"/>
          <w:trPrChange w:id="1347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47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9D7565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4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81" w:author="Chepurda Olena" w:date="2024-02-12T11:34:00Z">
                  <w:rPr>
                    <w:ins w:id="134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299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48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517F4A3" w14:textId="77777777" w:rsidR="006A100C" w:rsidRPr="006A100C" w:rsidRDefault="006A100C" w:rsidP="006A100C">
            <w:pPr>
              <w:rPr>
                <w:ins w:id="134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87" w:author="Chepurda Olena" w:date="2024-02-12T11:34:00Z">
                  <w:rPr>
                    <w:ins w:id="134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49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C0D7EA4" w14:textId="77777777" w:rsidR="006A100C" w:rsidRPr="006A100C" w:rsidRDefault="006A100C" w:rsidP="006A100C">
            <w:pPr>
              <w:spacing w:after="0" w:line="240" w:lineRule="auto"/>
              <w:rPr>
                <w:ins w:id="134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93" w:author="Chepurda Olena" w:date="2024-02-12T11:34:00Z">
                  <w:rPr>
                    <w:ins w:id="134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4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4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№40 (Компаніївка-Перемоги),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49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CC00376" w14:textId="77777777" w:rsidR="006A100C" w:rsidRPr="006A100C" w:rsidRDefault="006A100C" w:rsidP="006A100C">
            <w:pPr>
              <w:spacing w:after="0" w:line="240" w:lineRule="auto"/>
              <w:rPr>
                <w:ins w:id="134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499" w:author="Chepurda Olena" w:date="2024-02-12T11:34:00Z">
                  <w:rPr>
                    <w:ins w:id="135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19BC8C8" w14:textId="77777777" w:rsidTr="006A100C">
        <w:tblPrEx>
          <w:tblPrExChange w:id="1350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504" w:author="Chepurda Olena" w:date="2024-02-12T11:28:00Z"/>
          <w:trPrChange w:id="1350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50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27F310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5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08" w:author="Chepurda Olena" w:date="2024-02-12T11:34:00Z">
                  <w:rPr>
                    <w:ins w:id="135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51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48812BD" w14:textId="77777777" w:rsidR="006A100C" w:rsidRPr="006A100C" w:rsidRDefault="006A100C" w:rsidP="006A100C">
            <w:pPr>
              <w:rPr>
                <w:ins w:id="135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14" w:author="Chepurda Olena" w:date="2024-02-12T11:34:00Z">
                  <w:rPr>
                    <w:ins w:id="135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51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402C91C" w14:textId="77777777" w:rsidR="006A100C" w:rsidRPr="006A100C" w:rsidRDefault="006A100C" w:rsidP="006A100C">
            <w:pPr>
              <w:spacing w:after="0" w:line="240" w:lineRule="auto"/>
              <w:rPr>
                <w:ins w:id="135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20" w:author="Chepurda Olena" w:date="2024-02-12T11:34:00Z">
                  <w:rPr>
                    <w:ins w:id="135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№61 (Кропивницький-Є.Тельнова),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52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9EA03AC" w14:textId="77777777" w:rsidR="006A100C" w:rsidRPr="006A100C" w:rsidRDefault="006A100C" w:rsidP="006A100C">
            <w:pPr>
              <w:spacing w:after="0" w:line="240" w:lineRule="auto"/>
              <w:rPr>
                <w:ins w:id="135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26" w:author="Chepurda Olena" w:date="2024-02-12T11:34:00Z">
                  <w:rPr>
                    <w:ins w:id="135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0FD4356" w14:textId="77777777" w:rsidTr="006A100C">
        <w:tblPrEx>
          <w:tblPrExChange w:id="1353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531" w:author="Chepurda Olena" w:date="2024-02-12T11:28:00Z"/>
          <w:trPrChange w:id="1353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53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0727EB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5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35" w:author="Chepurda Olena" w:date="2024-02-12T11:34:00Z">
                  <w:rPr>
                    <w:ins w:id="135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53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3732492" w14:textId="77777777" w:rsidR="006A100C" w:rsidRPr="006A100C" w:rsidRDefault="006A100C" w:rsidP="006A100C">
            <w:pPr>
              <w:rPr>
                <w:ins w:id="135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41" w:author="Chepurda Olena" w:date="2024-02-12T11:34:00Z">
                  <w:rPr>
                    <w:ins w:id="135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54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B7B6370" w14:textId="77777777" w:rsidR="006A100C" w:rsidRPr="006A100C" w:rsidRDefault="006A100C" w:rsidP="006A100C">
            <w:pPr>
              <w:spacing w:after="0" w:line="240" w:lineRule="auto"/>
              <w:rPr>
                <w:ins w:id="135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47" w:author="Chepurda Olena" w:date="2024-02-12T11:34:00Z">
                  <w:rPr>
                    <w:ins w:id="135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№60 (Кропивницький-Архангельська),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55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7A2860C" w14:textId="77777777" w:rsidR="006A100C" w:rsidRPr="006A100C" w:rsidRDefault="006A100C" w:rsidP="006A100C">
            <w:pPr>
              <w:spacing w:after="0" w:line="240" w:lineRule="auto"/>
              <w:rPr>
                <w:ins w:id="135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53" w:author="Chepurda Olena" w:date="2024-02-12T11:34:00Z">
                  <w:rPr>
                    <w:ins w:id="135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4DCA5D8" w14:textId="77777777" w:rsidTr="006A100C">
        <w:tblPrEx>
          <w:tblPrExChange w:id="1355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558" w:author="Chepurda Olena" w:date="2024-02-12T11:28:00Z"/>
          <w:trPrChange w:id="1355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56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F0D374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5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62" w:author="Chepurda Olena" w:date="2024-02-12T11:34:00Z">
                  <w:rPr>
                    <w:ins w:id="135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56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90F3E97" w14:textId="77777777" w:rsidR="006A100C" w:rsidRPr="006A100C" w:rsidRDefault="006A100C" w:rsidP="006A100C">
            <w:pPr>
              <w:rPr>
                <w:ins w:id="135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68" w:author="Chepurda Olena" w:date="2024-02-12T11:34:00Z">
                  <w:rPr>
                    <w:ins w:id="135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57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ECFB133" w14:textId="77777777" w:rsidR="006A100C" w:rsidRPr="006A100C" w:rsidRDefault="006A100C" w:rsidP="006A100C">
            <w:pPr>
              <w:spacing w:after="0" w:line="240" w:lineRule="auto"/>
              <w:rPr>
                <w:ins w:id="135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74" w:author="Chepurda Olena" w:date="2024-02-12T11:34:00Z">
                  <w:rPr>
                    <w:ins w:id="135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№66 (Новоархангельськ-Центральна),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57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0CDDE7A" w14:textId="77777777" w:rsidR="006A100C" w:rsidRPr="006A100C" w:rsidRDefault="006A100C" w:rsidP="006A100C">
            <w:pPr>
              <w:spacing w:after="0" w:line="240" w:lineRule="auto"/>
              <w:rPr>
                <w:ins w:id="135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80" w:author="Chepurda Olena" w:date="2024-02-12T11:34:00Z">
                  <w:rPr>
                    <w:ins w:id="135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E311D82" w14:textId="77777777" w:rsidTr="006A100C">
        <w:tblPrEx>
          <w:tblPrExChange w:id="1358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585" w:author="Chepurda Olena" w:date="2024-02-12T11:28:00Z"/>
          <w:trPrChange w:id="1358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58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FD319C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5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89" w:author="Chepurda Olena" w:date="2024-02-12T11:34:00Z">
                  <w:rPr>
                    <w:ins w:id="135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59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0918824" w14:textId="77777777" w:rsidR="006A100C" w:rsidRPr="006A100C" w:rsidRDefault="006A100C" w:rsidP="006A100C">
            <w:pPr>
              <w:rPr>
                <w:ins w:id="135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595" w:author="Chepurda Olena" w:date="2024-02-12T11:34:00Z">
                  <w:rPr>
                    <w:ins w:id="135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5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5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59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2FAE82C" w14:textId="77777777" w:rsidR="006A100C" w:rsidRPr="006A100C" w:rsidRDefault="006A100C" w:rsidP="006A100C">
            <w:pPr>
              <w:spacing w:after="0" w:line="240" w:lineRule="auto"/>
              <w:rPr>
                <w:ins w:id="136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01" w:author="Chepurda Olena" w:date="2024-02-12T11:34:00Z">
                  <w:rPr>
                    <w:ins w:id="136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№53 (Новомиргород-А. Гуричева),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60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EA9ABD0" w14:textId="77777777" w:rsidR="006A100C" w:rsidRPr="006A100C" w:rsidRDefault="006A100C" w:rsidP="006A100C">
            <w:pPr>
              <w:spacing w:after="0" w:line="240" w:lineRule="auto"/>
              <w:rPr>
                <w:ins w:id="136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07" w:author="Chepurda Olena" w:date="2024-02-12T11:34:00Z">
                  <w:rPr>
                    <w:ins w:id="136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FD3F230" w14:textId="77777777" w:rsidTr="006A100C">
        <w:tblPrEx>
          <w:tblPrExChange w:id="1361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612" w:author="Chepurda Olena" w:date="2024-02-12T11:28:00Z"/>
          <w:trPrChange w:id="1361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61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D45E0F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6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16" w:author="Chepurda Olena" w:date="2024-02-12T11:34:00Z">
                  <w:rPr>
                    <w:ins w:id="136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62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D51ECD" w14:textId="77777777" w:rsidR="006A100C" w:rsidRPr="006A100C" w:rsidRDefault="006A100C" w:rsidP="006A100C">
            <w:pPr>
              <w:rPr>
                <w:ins w:id="136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22" w:author="Chepurda Olena" w:date="2024-02-12T11:34:00Z">
                  <w:rPr>
                    <w:ins w:id="136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62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2ADF1C9" w14:textId="77777777" w:rsidR="006A100C" w:rsidRPr="006A100C" w:rsidRDefault="006A100C" w:rsidP="006A100C">
            <w:pPr>
              <w:spacing w:after="0" w:line="240" w:lineRule="auto"/>
              <w:rPr>
                <w:ins w:id="136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28" w:author="Chepurda Olena" w:date="2024-02-12T11:34:00Z">
                  <w:rPr>
                    <w:ins w:id="136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№65 (Знам'янка Друга-Перспективна),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63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6218ABA" w14:textId="77777777" w:rsidR="006A100C" w:rsidRPr="006A100C" w:rsidRDefault="006A100C" w:rsidP="006A100C">
            <w:pPr>
              <w:spacing w:after="0" w:line="240" w:lineRule="auto"/>
              <w:rPr>
                <w:ins w:id="136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34" w:author="Chepurda Olena" w:date="2024-02-12T11:34:00Z">
                  <w:rPr>
                    <w:ins w:id="136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7BF9F49A" w14:textId="77777777" w:rsidTr="006A100C">
        <w:tblPrEx>
          <w:tblPrExChange w:id="1363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639" w:author="Chepurda Olena" w:date="2024-02-12T11:28:00Z"/>
          <w:trPrChange w:id="1364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64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0FEF58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6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43" w:author="Chepurda Olena" w:date="2024-02-12T11:34:00Z">
                  <w:rPr>
                    <w:ins w:id="136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64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01D1614" w14:textId="77777777" w:rsidR="006A100C" w:rsidRPr="006A100C" w:rsidRDefault="006A100C" w:rsidP="006A100C">
            <w:pPr>
              <w:rPr>
                <w:ins w:id="136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49" w:author="Chepurda Olena" w:date="2024-02-12T11:34:00Z">
                  <w:rPr>
                    <w:ins w:id="136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65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2316E98" w14:textId="77777777" w:rsidR="006A100C" w:rsidRPr="006A100C" w:rsidRDefault="006A100C" w:rsidP="006A100C">
            <w:pPr>
              <w:spacing w:after="0" w:line="240" w:lineRule="auto"/>
              <w:rPr>
                <w:ins w:id="136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55" w:author="Chepurda Olena" w:date="2024-02-12T11:34:00Z">
                  <w:rPr>
                    <w:ins w:id="136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№2 (Умань-Тищика), Універсал-Плюс УФ, ТОВ</w:t>
              </w:r>
            </w:ins>
          </w:p>
        </w:tc>
        <w:tc>
          <w:tcPr>
            <w:tcW w:w="1500" w:type="dxa"/>
            <w:noWrap/>
            <w:hideMark/>
            <w:tcPrChange w:id="1365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D6CA4C4" w14:textId="77777777" w:rsidR="006A100C" w:rsidRPr="006A100C" w:rsidRDefault="006A100C" w:rsidP="006A100C">
            <w:pPr>
              <w:spacing w:after="0" w:line="240" w:lineRule="auto"/>
              <w:rPr>
                <w:ins w:id="136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61" w:author="Chepurda Olena" w:date="2024-02-12T11:34:00Z">
                  <w:rPr>
                    <w:ins w:id="136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25B6A26" w14:textId="77777777" w:rsidTr="006A100C">
        <w:tblPrEx>
          <w:tblPrExChange w:id="1366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666" w:author="Chepurda Olena" w:date="2024-02-12T11:28:00Z"/>
          <w:trPrChange w:id="1366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66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F29AC7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6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70" w:author="Chepurda Olena" w:date="2024-02-12T11:34:00Z">
                  <w:rPr>
                    <w:ins w:id="136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67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CC9EFBA" w14:textId="77777777" w:rsidR="006A100C" w:rsidRPr="006A100C" w:rsidRDefault="006A100C" w:rsidP="006A100C">
            <w:pPr>
              <w:rPr>
                <w:ins w:id="136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76" w:author="Chepurda Olena" w:date="2024-02-12T11:34:00Z">
                  <w:rPr>
                    <w:ins w:id="136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68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4F30E9A" w14:textId="77777777" w:rsidR="006A100C" w:rsidRPr="006A100C" w:rsidRDefault="006A100C" w:rsidP="006A100C">
            <w:pPr>
              <w:spacing w:after="0" w:line="240" w:lineRule="auto"/>
              <w:rPr>
                <w:ins w:id="136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82" w:author="Chepurda Olena" w:date="2024-02-12T11:34:00Z">
                  <w:rPr>
                    <w:ins w:id="136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№3 (Христинівка-Чорновола 1а), Універсал-Плюс УФ, ТОВ</w:t>
              </w:r>
            </w:ins>
          </w:p>
        </w:tc>
        <w:tc>
          <w:tcPr>
            <w:tcW w:w="1500" w:type="dxa"/>
            <w:noWrap/>
            <w:hideMark/>
            <w:tcPrChange w:id="1368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B84025D" w14:textId="77777777" w:rsidR="006A100C" w:rsidRPr="006A100C" w:rsidRDefault="006A100C" w:rsidP="006A100C">
            <w:pPr>
              <w:spacing w:after="0" w:line="240" w:lineRule="auto"/>
              <w:rPr>
                <w:ins w:id="136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88" w:author="Chepurda Olena" w:date="2024-02-12T11:34:00Z">
                  <w:rPr>
                    <w:ins w:id="136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6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F91FE8E" w14:textId="77777777" w:rsidTr="006A100C">
        <w:tblPrEx>
          <w:tblPrExChange w:id="1369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693" w:author="Chepurda Olena" w:date="2024-02-12T11:28:00Z"/>
          <w:trPrChange w:id="1369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69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8040EC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6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697" w:author="Chepurda Olena" w:date="2024-02-12T11:34:00Z">
                  <w:rPr>
                    <w:ins w:id="136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6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70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EB762AC" w14:textId="77777777" w:rsidR="006A100C" w:rsidRPr="006A100C" w:rsidRDefault="006A100C" w:rsidP="006A100C">
            <w:pPr>
              <w:rPr>
                <w:ins w:id="137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03" w:author="Chepurda Olena" w:date="2024-02-12T11:34:00Z">
                  <w:rPr>
                    <w:ins w:id="137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70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564FABD" w14:textId="77777777" w:rsidR="006A100C" w:rsidRPr="006A100C" w:rsidRDefault="006A100C" w:rsidP="006A100C">
            <w:pPr>
              <w:spacing w:after="0" w:line="240" w:lineRule="auto"/>
              <w:rPr>
                <w:ins w:id="137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09" w:author="Chepurda Olena" w:date="2024-02-12T11:34:00Z">
                  <w:rPr>
                    <w:ins w:id="137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ЇС №1 (Монастирище-Суворова), Універсал-Плюс УФ, ТОВ</w:t>
              </w:r>
            </w:ins>
          </w:p>
        </w:tc>
        <w:tc>
          <w:tcPr>
            <w:tcW w:w="1500" w:type="dxa"/>
            <w:noWrap/>
            <w:hideMark/>
            <w:tcPrChange w:id="1371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DF3DDD5" w14:textId="77777777" w:rsidR="006A100C" w:rsidRPr="006A100C" w:rsidRDefault="006A100C" w:rsidP="006A100C">
            <w:pPr>
              <w:spacing w:after="0" w:line="240" w:lineRule="auto"/>
              <w:rPr>
                <w:ins w:id="137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15" w:author="Chepurda Olena" w:date="2024-02-12T11:34:00Z">
                  <w:rPr>
                    <w:ins w:id="137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3D0CB2D" w14:textId="77777777" w:rsidTr="006A100C">
        <w:tblPrEx>
          <w:tblPrExChange w:id="1371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720" w:author="Chepurda Olena" w:date="2024-02-12T11:28:00Z"/>
          <w:trPrChange w:id="1372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72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EDF870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7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24" w:author="Chepurda Olena" w:date="2024-02-12T11:34:00Z">
                  <w:rPr>
                    <w:ins w:id="137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72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04C9BB1" w14:textId="77777777" w:rsidR="006A100C" w:rsidRPr="006A100C" w:rsidRDefault="006A100C" w:rsidP="006A100C">
            <w:pPr>
              <w:rPr>
                <w:ins w:id="137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30" w:author="Chepurda Olena" w:date="2024-02-12T11:34:00Z">
                  <w:rPr>
                    <w:ins w:id="137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73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3FA9E4C" w14:textId="77777777" w:rsidR="006A100C" w:rsidRPr="006A100C" w:rsidRDefault="006A100C" w:rsidP="006A100C">
            <w:pPr>
              <w:spacing w:after="0" w:line="240" w:lineRule="auto"/>
              <w:rPr>
                <w:ins w:id="137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36" w:author="Chepurda Olena" w:date="2024-02-12T11:34:00Z">
                  <w:rPr>
                    <w:ins w:id="137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№69 (Помічна-Перемоги),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74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0979F8D" w14:textId="77777777" w:rsidR="006A100C" w:rsidRPr="006A100C" w:rsidRDefault="006A100C" w:rsidP="006A100C">
            <w:pPr>
              <w:spacing w:after="0" w:line="240" w:lineRule="auto"/>
              <w:rPr>
                <w:ins w:id="137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42" w:author="Chepurda Olena" w:date="2024-02-12T11:34:00Z">
                  <w:rPr>
                    <w:ins w:id="137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721F2D6" w14:textId="77777777" w:rsidTr="006A100C">
        <w:tblPrEx>
          <w:tblPrExChange w:id="1374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747" w:author="Chepurda Olena" w:date="2024-02-12T11:28:00Z"/>
          <w:trPrChange w:id="1374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74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C0F46D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7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51" w:author="Chepurda Olena" w:date="2024-02-12T11:34:00Z">
                  <w:rPr>
                    <w:ins w:id="137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309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75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11DFA4E" w14:textId="77777777" w:rsidR="006A100C" w:rsidRPr="006A100C" w:rsidRDefault="006A100C" w:rsidP="006A100C">
            <w:pPr>
              <w:rPr>
                <w:ins w:id="137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57" w:author="Chepurda Olena" w:date="2024-02-12T11:34:00Z">
                  <w:rPr>
                    <w:ins w:id="137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76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C2B2356" w14:textId="77777777" w:rsidR="006A100C" w:rsidRPr="006A100C" w:rsidRDefault="006A100C" w:rsidP="006A100C">
            <w:pPr>
              <w:spacing w:after="0" w:line="240" w:lineRule="auto"/>
              <w:rPr>
                <w:ins w:id="137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63" w:author="Chepurda Olena" w:date="2024-02-12T11:34:00Z">
                  <w:rPr>
                    <w:ins w:id="137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№74 (Кропивницький-Мєчнікова),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76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DF76671" w14:textId="77777777" w:rsidR="006A100C" w:rsidRPr="006A100C" w:rsidRDefault="006A100C" w:rsidP="006A100C">
            <w:pPr>
              <w:spacing w:after="0" w:line="240" w:lineRule="auto"/>
              <w:rPr>
                <w:ins w:id="137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69" w:author="Chepurda Olena" w:date="2024-02-12T11:34:00Z">
                  <w:rPr>
                    <w:ins w:id="137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05765B3" w14:textId="77777777" w:rsidTr="006A100C">
        <w:tblPrEx>
          <w:tblPrExChange w:id="1377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774" w:author="Chepurda Olena" w:date="2024-02-12T11:28:00Z"/>
          <w:trPrChange w:id="1377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77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C6DEA4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7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78" w:author="Chepurda Olena" w:date="2024-02-12T11:34:00Z">
                  <w:rPr>
                    <w:ins w:id="137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78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FC0E32E" w14:textId="77777777" w:rsidR="006A100C" w:rsidRPr="006A100C" w:rsidRDefault="006A100C" w:rsidP="006A100C">
            <w:pPr>
              <w:rPr>
                <w:ins w:id="137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84" w:author="Chepurda Olena" w:date="2024-02-12T11:34:00Z">
                  <w:rPr>
                    <w:ins w:id="137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78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58D913C" w14:textId="77777777" w:rsidR="006A100C" w:rsidRPr="006A100C" w:rsidRDefault="006A100C" w:rsidP="006A100C">
            <w:pPr>
              <w:spacing w:after="0" w:line="240" w:lineRule="auto"/>
              <w:rPr>
                <w:ins w:id="137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90" w:author="Chepurda Olena" w:date="2024-02-12T11:34:00Z">
                  <w:rPr>
                    <w:ins w:id="137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№75 (Кропивницький-Космонавта Попова),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79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3098C47" w14:textId="77777777" w:rsidR="006A100C" w:rsidRPr="006A100C" w:rsidRDefault="006A100C" w:rsidP="006A100C">
            <w:pPr>
              <w:spacing w:after="0" w:line="240" w:lineRule="auto"/>
              <w:rPr>
                <w:ins w:id="137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796" w:author="Chepurda Olena" w:date="2024-02-12T11:34:00Z">
                  <w:rPr>
                    <w:ins w:id="137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7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7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5E7D2C2" w14:textId="77777777" w:rsidTr="006A100C">
        <w:tblPrEx>
          <w:tblPrExChange w:id="1380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801" w:author="Chepurda Olena" w:date="2024-02-12T11:28:00Z"/>
          <w:trPrChange w:id="1380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80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3E538B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8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05" w:author="Chepurda Olena" w:date="2024-02-12T11:34:00Z">
                  <w:rPr>
                    <w:ins w:id="138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80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BBD1F77" w14:textId="77777777" w:rsidR="006A100C" w:rsidRPr="006A100C" w:rsidRDefault="006A100C" w:rsidP="006A100C">
            <w:pPr>
              <w:rPr>
                <w:ins w:id="138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11" w:author="Chepurda Olena" w:date="2024-02-12T11:34:00Z">
                  <w:rPr>
                    <w:ins w:id="138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81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F44039B" w14:textId="77777777" w:rsidR="006A100C" w:rsidRPr="006A100C" w:rsidRDefault="006A100C" w:rsidP="006A100C">
            <w:pPr>
              <w:spacing w:after="0" w:line="240" w:lineRule="auto"/>
              <w:rPr>
                <w:ins w:id="138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17" w:author="Chepurda Olena" w:date="2024-02-12T11:34:00Z">
                  <w:rPr>
                    <w:ins w:id="138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№76 (Кропивницький-Я.Мудрого),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82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F4B46CC" w14:textId="77777777" w:rsidR="006A100C" w:rsidRPr="006A100C" w:rsidRDefault="006A100C" w:rsidP="006A100C">
            <w:pPr>
              <w:spacing w:after="0" w:line="240" w:lineRule="auto"/>
              <w:rPr>
                <w:ins w:id="138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23" w:author="Chepurda Olena" w:date="2024-02-12T11:34:00Z">
                  <w:rPr>
                    <w:ins w:id="138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803BD9C" w14:textId="77777777" w:rsidTr="006A100C">
        <w:tblPrEx>
          <w:tblPrExChange w:id="1382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828" w:author="Chepurda Olena" w:date="2024-02-12T11:28:00Z"/>
          <w:trPrChange w:id="1382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83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98D1D5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8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32" w:author="Chepurda Olena" w:date="2024-02-12T11:34:00Z">
                  <w:rPr>
                    <w:ins w:id="138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83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5AC5E2A" w14:textId="77777777" w:rsidR="006A100C" w:rsidRPr="006A100C" w:rsidRDefault="006A100C" w:rsidP="006A100C">
            <w:pPr>
              <w:rPr>
                <w:ins w:id="138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38" w:author="Chepurda Olena" w:date="2024-02-12T11:34:00Z">
                  <w:rPr>
                    <w:ins w:id="138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84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EDD3FA9" w14:textId="77777777" w:rsidR="006A100C" w:rsidRPr="006A100C" w:rsidRDefault="006A100C" w:rsidP="006A100C">
            <w:pPr>
              <w:spacing w:after="0" w:line="240" w:lineRule="auto"/>
              <w:rPr>
                <w:ins w:id="138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44" w:author="Chepurda Olena" w:date="2024-02-12T11:34:00Z">
                  <w:rPr>
                    <w:ins w:id="138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№77 (Кропивницький-Г.України),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84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8E017F3" w14:textId="77777777" w:rsidR="006A100C" w:rsidRPr="006A100C" w:rsidRDefault="006A100C" w:rsidP="006A100C">
            <w:pPr>
              <w:spacing w:after="0" w:line="240" w:lineRule="auto"/>
              <w:rPr>
                <w:ins w:id="138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50" w:author="Chepurda Olena" w:date="2024-02-12T11:34:00Z">
                  <w:rPr>
                    <w:ins w:id="138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CAA4869" w14:textId="77777777" w:rsidTr="006A100C">
        <w:tblPrEx>
          <w:tblPrExChange w:id="1385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855" w:author="Chepurda Olena" w:date="2024-02-12T11:28:00Z"/>
          <w:trPrChange w:id="1385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85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28DFEE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8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59" w:author="Chepurda Olena" w:date="2024-02-12T11:34:00Z">
                  <w:rPr>
                    <w:ins w:id="138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86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C79FB00" w14:textId="77777777" w:rsidR="006A100C" w:rsidRPr="006A100C" w:rsidRDefault="006A100C" w:rsidP="006A100C">
            <w:pPr>
              <w:rPr>
                <w:ins w:id="138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65" w:author="Chepurda Olena" w:date="2024-02-12T11:34:00Z">
                  <w:rPr>
                    <w:ins w:id="138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86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0B1943" w14:textId="77777777" w:rsidR="006A100C" w:rsidRPr="006A100C" w:rsidRDefault="006A100C" w:rsidP="006A100C">
            <w:pPr>
              <w:spacing w:after="0" w:line="240" w:lineRule="auto"/>
              <w:rPr>
                <w:ins w:id="138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71" w:author="Chepurda Olena" w:date="2024-02-12T11:34:00Z">
                  <w:rPr>
                    <w:ins w:id="138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ЇС №78 (Помічна-Осипенка),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87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3D4FAE8" w14:textId="77777777" w:rsidR="006A100C" w:rsidRPr="006A100C" w:rsidRDefault="006A100C" w:rsidP="006A100C">
            <w:pPr>
              <w:spacing w:after="0" w:line="240" w:lineRule="auto"/>
              <w:rPr>
                <w:ins w:id="138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77" w:author="Chepurda Olena" w:date="2024-02-12T11:34:00Z">
                  <w:rPr>
                    <w:ins w:id="138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16B6596A" w14:textId="77777777" w:rsidTr="006A100C">
        <w:tblPrEx>
          <w:tblPrExChange w:id="1388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882" w:author="Chepurda Olena" w:date="2024-02-12T11:28:00Z"/>
          <w:trPrChange w:id="1388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88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BA8AB7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8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86" w:author="Chepurda Olena" w:date="2024-02-12T11:34:00Z">
                  <w:rPr>
                    <w:ins w:id="138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89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0C73E2A" w14:textId="77777777" w:rsidR="006A100C" w:rsidRPr="006A100C" w:rsidRDefault="006A100C" w:rsidP="006A100C">
            <w:pPr>
              <w:rPr>
                <w:ins w:id="138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92" w:author="Chepurda Olena" w:date="2024-02-12T11:34:00Z">
                  <w:rPr>
                    <w:ins w:id="138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8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8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89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CF86F70" w14:textId="77777777" w:rsidR="006A100C" w:rsidRPr="006A100C" w:rsidRDefault="006A100C" w:rsidP="006A100C">
            <w:pPr>
              <w:spacing w:after="0" w:line="240" w:lineRule="auto"/>
              <w:rPr>
                <w:ins w:id="138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898" w:author="Chepurda Olena" w:date="2024-02-12T11:34:00Z">
                  <w:rPr>
                    <w:ins w:id="138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№82 (Кропивницький-5-а Лінія),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90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1D8014A" w14:textId="77777777" w:rsidR="006A100C" w:rsidRPr="006A100C" w:rsidRDefault="006A100C" w:rsidP="006A100C">
            <w:pPr>
              <w:spacing w:after="0" w:line="240" w:lineRule="auto"/>
              <w:rPr>
                <w:ins w:id="139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04" w:author="Chepurda Olena" w:date="2024-02-12T11:34:00Z">
                  <w:rPr>
                    <w:ins w:id="139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3D557AF" w14:textId="77777777" w:rsidTr="006A100C">
        <w:tblPrEx>
          <w:tblPrExChange w:id="1390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909" w:author="Chepurda Olena" w:date="2024-02-12T11:28:00Z"/>
          <w:trPrChange w:id="1391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91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C90EFB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9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13" w:author="Chepurda Olena" w:date="2024-02-12T11:34:00Z">
                  <w:rPr>
                    <w:ins w:id="139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91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F48AF13" w14:textId="77777777" w:rsidR="006A100C" w:rsidRPr="006A100C" w:rsidRDefault="006A100C" w:rsidP="006A100C">
            <w:pPr>
              <w:rPr>
                <w:ins w:id="139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19" w:author="Chepurda Olena" w:date="2024-02-12T11:34:00Z">
                  <w:rPr>
                    <w:ins w:id="139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92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A154F2A" w14:textId="77777777" w:rsidR="006A100C" w:rsidRPr="006A100C" w:rsidRDefault="006A100C" w:rsidP="006A100C">
            <w:pPr>
              <w:spacing w:after="0" w:line="240" w:lineRule="auto"/>
              <w:rPr>
                <w:ins w:id="139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25" w:author="Chepurda Olena" w:date="2024-02-12T11:34:00Z">
                  <w:rPr>
                    <w:ins w:id="139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№7 (Голованівськ-Соборна), Універсал-Плюс УФ, ТОВ</w:t>
              </w:r>
            </w:ins>
          </w:p>
        </w:tc>
        <w:tc>
          <w:tcPr>
            <w:tcW w:w="1500" w:type="dxa"/>
            <w:noWrap/>
            <w:hideMark/>
            <w:tcPrChange w:id="1392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E8AF492" w14:textId="77777777" w:rsidR="006A100C" w:rsidRPr="006A100C" w:rsidRDefault="006A100C" w:rsidP="006A100C">
            <w:pPr>
              <w:spacing w:after="0" w:line="240" w:lineRule="auto"/>
              <w:rPr>
                <w:ins w:id="139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31" w:author="Chepurda Olena" w:date="2024-02-12T11:34:00Z">
                  <w:rPr>
                    <w:ins w:id="139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7DD0D64" w14:textId="77777777" w:rsidTr="006A100C">
        <w:tblPrEx>
          <w:tblPrExChange w:id="1393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936" w:author="Chepurda Olena" w:date="2024-02-12T11:28:00Z"/>
          <w:trPrChange w:id="1393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93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A91BBD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9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40" w:author="Chepurda Olena" w:date="2024-02-12T11:34:00Z">
                  <w:rPr>
                    <w:ins w:id="139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94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3DF7309" w14:textId="77777777" w:rsidR="006A100C" w:rsidRPr="006A100C" w:rsidRDefault="006A100C" w:rsidP="006A100C">
            <w:pPr>
              <w:rPr>
                <w:ins w:id="139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46" w:author="Chepurda Olena" w:date="2024-02-12T11:34:00Z">
                  <w:rPr>
                    <w:ins w:id="139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95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30287F7" w14:textId="77777777" w:rsidR="006A100C" w:rsidRPr="006A100C" w:rsidRDefault="006A100C" w:rsidP="006A100C">
            <w:pPr>
              <w:spacing w:after="0" w:line="240" w:lineRule="auto"/>
              <w:rPr>
                <w:ins w:id="139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52" w:author="Chepurda Olena" w:date="2024-02-12T11:34:00Z">
                  <w:rPr>
                    <w:ins w:id="139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№84 (Смоліне-Козакова),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95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326F04A" w14:textId="77777777" w:rsidR="006A100C" w:rsidRPr="006A100C" w:rsidRDefault="006A100C" w:rsidP="006A100C">
            <w:pPr>
              <w:spacing w:after="0" w:line="240" w:lineRule="auto"/>
              <w:rPr>
                <w:ins w:id="139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58" w:author="Chepurda Olena" w:date="2024-02-12T11:34:00Z">
                  <w:rPr>
                    <w:ins w:id="139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C34E277" w14:textId="77777777" w:rsidTr="006A100C">
        <w:tblPrEx>
          <w:tblPrExChange w:id="1396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963" w:author="Chepurda Olena" w:date="2024-02-12T11:28:00Z"/>
          <w:trPrChange w:id="1396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96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6578C3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9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67" w:author="Chepurda Olena" w:date="2024-02-12T11:34:00Z">
                  <w:rPr>
                    <w:ins w:id="139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97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7AC1B56" w14:textId="77777777" w:rsidR="006A100C" w:rsidRPr="006A100C" w:rsidRDefault="006A100C" w:rsidP="006A100C">
            <w:pPr>
              <w:rPr>
                <w:ins w:id="139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73" w:author="Chepurda Olena" w:date="2024-02-12T11:34:00Z">
                  <w:rPr>
                    <w:ins w:id="139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397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18D6788" w14:textId="77777777" w:rsidR="006A100C" w:rsidRPr="006A100C" w:rsidRDefault="006A100C" w:rsidP="006A100C">
            <w:pPr>
              <w:spacing w:after="0" w:line="240" w:lineRule="auto"/>
              <w:rPr>
                <w:ins w:id="139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79" w:author="Chepurda Olena" w:date="2024-02-12T11:34:00Z">
                  <w:rPr>
                    <w:ins w:id="139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№86 (Кропивницький-Соборна)5,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398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8C9AE69" w14:textId="77777777" w:rsidR="006A100C" w:rsidRPr="006A100C" w:rsidRDefault="006A100C" w:rsidP="006A100C">
            <w:pPr>
              <w:spacing w:after="0" w:line="240" w:lineRule="auto"/>
              <w:rPr>
                <w:ins w:id="139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85" w:author="Chepurda Olena" w:date="2024-02-12T11:34:00Z">
                  <w:rPr>
                    <w:ins w:id="139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8F7C210" w14:textId="77777777" w:rsidTr="006A100C">
        <w:tblPrEx>
          <w:tblPrExChange w:id="1398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3990" w:author="Chepurda Olena" w:date="2024-02-12T11:28:00Z"/>
          <w:trPrChange w:id="1399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399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3E0AD6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39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3994" w:author="Chepurda Olena" w:date="2024-02-12T11:34:00Z">
                  <w:rPr>
                    <w:ins w:id="139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39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39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399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D69D8EF" w14:textId="77777777" w:rsidR="006A100C" w:rsidRPr="006A100C" w:rsidRDefault="006A100C" w:rsidP="006A100C">
            <w:pPr>
              <w:rPr>
                <w:ins w:id="139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00" w:author="Chepurda Olena" w:date="2024-02-12T11:34:00Z">
                  <w:rPr>
                    <w:ins w:id="140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00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77D9E21" w14:textId="77777777" w:rsidR="006A100C" w:rsidRPr="006A100C" w:rsidRDefault="006A100C" w:rsidP="006A100C">
            <w:pPr>
              <w:spacing w:after="0" w:line="240" w:lineRule="auto"/>
              <w:rPr>
                <w:ins w:id="140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06" w:author="Chepurda Olena" w:date="2024-02-12T11:34:00Z">
                  <w:rPr>
                    <w:ins w:id="140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№89 (Кропивницький-В.Пермська),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401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928454F" w14:textId="77777777" w:rsidR="006A100C" w:rsidRPr="006A100C" w:rsidRDefault="006A100C" w:rsidP="006A100C">
            <w:pPr>
              <w:spacing w:after="0" w:line="240" w:lineRule="auto"/>
              <w:rPr>
                <w:ins w:id="140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12" w:author="Chepurda Olena" w:date="2024-02-12T11:34:00Z">
                  <w:rPr>
                    <w:ins w:id="140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B884FCF" w14:textId="77777777" w:rsidTr="006A100C">
        <w:tblPrEx>
          <w:tblPrExChange w:id="1401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017" w:author="Chepurda Olena" w:date="2024-02-12T11:28:00Z"/>
          <w:trPrChange w:id="1401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01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3DCBBE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0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21" w:author="Chepurda Olena" w:date="2024-02-12T11:34:00Z">
                  <w:rPr>
                    <w:ins w:id="140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319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02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6214976" w14:textId="77777777" w:rsidR="006A100C" w:rsidRPr="006A100C" w:rsidRDefault="006A100C" w:rsidP="006A100C">
            <w:pPr>
              <w:rPr>
                <w:ins w:id="140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27" w:author="Chepurda Olena" w:date="2024-02-12T11:34:00Z">
                  <w:rPr>
                    <w:ins w:id="140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03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61DB9F3" w14:textId="77777777" w:rsidR="006A100C" w:rsidRPr="006A100C" w:rsidRDefault="006A100C" w:rsidP="006A100C">
            <w:pPr>
              <w:spacing w:after="0" w:line="240" w:lineRule="auto"/>
              <w:rPr>
                <w:ins w:id="140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33" w:author="Chepurda Olena" w:date="2024-02-12T11:34:00Z">
                  <w:rPr>
                    <w:ins w:id="140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№92 (Кропивницький-Родимцева),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403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D734E1C" w14:textId="77777777" w:rsidR="006A100C" w:rsidRPr="006A100C" w:rsidRDefault="006A100C" w:rsidP="006A100C">
            <w:pPr>
              <w:spacing w:after="0" w:line="240" w:lineRule="auto"/>
              <w:rPr>
                <w:ins w:id="140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39" w:author="Chepurda Olena" w:date="2024-02-12T11:34:00Z">
                  <w:rPr>
                    <w:ins w:id="140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6A3A502" w14:textId="77777777" w:rsidTr="006A100C">
        <w:tblPrEx>
          <w:tblPrExChange w:id="1404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044" w:author="Chepurda Olena" w:date="2024-02-12T11:28:00Z"/>
          <w:trPrChange w:id="1404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04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76A5E3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0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48" w:author="Chepurda Olena" w:date="2024-02-12T11:34:00Z">
                  <w:rPr>
                    <w:ins w:id="140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05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6AC34CD" w14:textId="77777777" w:rsidR="006A100C" w:rsidRPr="006A100C" w:rsidRDefault="006A100C" w:rsidP="006A100C">
            <w:pPr>
              <w:rPr>
                <w:ins w:id="140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54" w:author="Chepurda Olena" w:date="2024-02-12T11:34:00Z">
                  <w:rPr>
                    <w:ins w:id="140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05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94F197C" w14:textId="77777777" w:rsidR="006A100C" w:rsidRPr="006A100C" w:rsidRDefault="006A100C" w:rsidP="006A100C">
            <w:pPr>
              <w:spacing w:after="0" w:line="240" w:lineRule="auto"/>
              <w:rPr>
                <w:ins w:id="140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60" w:author="Chepurda Olena" w:date="2024-02-12T11:34:00Z">
                  <w:rPr>
                    <w:ins w:id="140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(Кропивницкий-Беляева)25/1 , Универсал-Плюс, ООО</w:t>
              </w:r>
            </w:ins>
          </w:p>
        </w:tc>
        <w:tc>
          <w:tcPr>
            <w:tcW w:w="1500" w:type="dxa"/>
            <w:noWrap/>
            <w:hideMark/>
            <w:tcPrChange w:id="1406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A916384" w14:textId="77777777" w:rsidR="006A100C" w:rsidRPr="006A100C" w:rsidRDefault="006A100C" w:rsidP="006A100C">
            <w:pPr>
              <w:spacing w:after="0" w:line="240" w:lineRule="auto"/>
              <w:rPr>
                <w:ins w:id="140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66" w:author="Chepurda Olena" w:date="2024-02-12T11:34:00Z">
                  <w:rPr>
                    <w:ins w:id="140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19F3D3F" w14:textId="77777777" w:rsidTr="006A100C">
        <w:tblPrEx>
          <w:tblPrExChange w:id="1407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071" w:author="Chepurda Olena" w:date="2024-02-12T11:28:00Z"/>
          <w:trPrChange w:id="1407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07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EFE005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0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75" w:author="Chepurda Olena" w:date="2024-02-12T11:34:00Z">
                  <w:rPr>
                    <w:ins w:id="140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07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15FCF71" w14:textId="77777777" w:rsidR="006A100C" w:rsidRPr="006A100C" w:rsidRDefault="006A100C" w:rsidP="006A100C">
            <w:pPr>
              <w:rPr>
                <w:ins w:id="140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81" w:author="Chepurda Olena" w:date="2024-02-12T11:34:00Z">
                  <w:rPr>
                    <w:ins w:id="140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08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DA6DA93" w14:textId="77777777" w:rsidR="006A100C" w:rsidRPr="006A100C" w:rsidRDefault="006A100C" w:rsidP="006A100C">
            <w:pPr>
              <w:spacing w:after="0" w:line="240" w:lineRule="auto"/>
              <w:rPr>
                <w:ins w:id="140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87" w:author="Chepurda Olena" w:date="2024-02-12T11:34:00Z">
                  <w:rPr>
                    <w:ins w:id="140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(Знаменка-Привокзальная), Универсал-Плюс, ООО</w:t>
              </w:r>
            </w:ins>
          </w:p>
        </w:tc>
        <w:tc>
          <w:tcPr>
            <w:tcW w:w="1500" w:type="dxa"/>
            <w:noWrap/>
            <w:hideMark/>
            <w:tcPrChange w:id="1409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51C16AF" w14:textId="77777777" w:rsidR="006A100C" w:rsidRPr="006A100C" w:rsidRDefault="006A100C" w:rsidP="006A100C">
            <w:pPr>
              <w:spacing w:after="0" w:line="240" w:lineRule="auto"/>
              <w:rPr>
                <w:ins w:id="140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093" w:author="Chepurda Olena" w:date="2024-02-12T11:34:00Z">
                  <w:rPr>
                    <w:ins w:id="140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0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0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8FEF5F5" w14:textId="77777777" w:rsidTr="006A100C">
        <w:tblPrEx>
          <w:tblPrExChange w:id="1409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098" w:author="Chepurda Olena" w:date="2024-02-12T11:28:00Z"/>
          <w:trPrChange w:id="1409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10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4FD758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1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02" w:author="Chepurda Olena" w:date="2024-02-12T11:34:00Z">
                  <w:rPr>
                    <w:ins w:id="141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10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A927523" w14:textId="77777777" w:rsidR="006A100C" w:rsidRPr="006A100C" w:rsidRDefault="006A100C" w:rsidP="006A100C">
            <w:pPr>
              <w:rPr>
                <w:ins w:id="141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08" w:author="Chepurda Olena" w:date="2024-02-12T11:34:00Z">
                  <w:rPr>
                    <w:ins w:id="141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11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AFF531A" w14:textId="77777777" w:rsidR="006A100C" w:rsidRPr="006A100C" w:rsidRDefault="006A100C" w:rsidP="006A100C">
            <w:pPr>
              <w:spacing w:after="0" w:line="240" w:lineRule="auto"/>
              <w:rPr>
                <w:ins w:id="141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14" w:author="Chepurda Olena" w:date="2024-02-12T11:34:00Z">
                  <w:rPr>
                    <w:ins w:id="141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(Знаменка-Матросова), Универсал-Плюс, ООО</w:t>
              </w:r>
            </w:ins>
          </w:p>
        </w:tc>
        <w:tc>
          <w:tcPr>
            <w:tcW w:w="1500" w:type="dxa"/>
            <w:noWrap/>
            <w:hideMark/>
            <w:tcPrChange w:id="1411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023D067" w14:textId="77777777" w:rsidR="006A100C" w:rsidRPr="006A100C" w:rsidRDefault="006A100C" w:rsidP="006A100C">
            <w:pPr>
              <w:spacing w:after="0" w:line="240" w:lineRule="auto"/>
              <w:rPr>
                <w:ins w:id="141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20" w:author="Chepurda Olena" w:date="2024-02-12T11:34:00Z">
                  <w:rPr>
                    <w:ins w:id="141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695DE0A9" w14:textId="77777777" w:rsidTr="006A100C">
        <w:tblPrEx>
          <w:tblPrExChange w:id="1412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125" w:author="Chepurda Olena" w:date="2024-02-12T11:28:00Z"/>
          <w:trPrChange w:id="1412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12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82E794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1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29" w:author="Chepurda Olena" w:date="2024-02-12T11:34:00Z">
                  <w:rPr>
                    <w:ins w:id="141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13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9EF0790" w14:textId="77777777" w:rsidR="006A100C" w:rsidRPr="006A100C" w:rsidRDefault="006A100C" w:rsidP="006A100C">
            <w:pPr>
              <w:rPr>
                <w:ins w:id="141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35" w:author="Chepurda Olena" w:date="2024-02-12T11:34:00Z">
                  <w:rPr>
                    <w:ins w:id="141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13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C481251" w14:textId="77777777" w:rsidR="006A100C" w:rsidRPr="006A100C" w:rsidRDefault="006A100C" w:rsidP="006A100C">
            <w:pPr>
              <w:spacing w:after="0" w:line="240" w:lineRule="auto"/>
              <w:rPr>
                <w:ins w:id="141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41" w:author="Chepurda Olena" w:date="2024-02-12T11:34:00Z">
                  <w:rPr>
                    <w:ins w:id="141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(М. Виска-Велигина), Универсал-Плюс, ООО</w:t>
              </w:r>
            </w:ins>
          </w:p>
        </w:tc>
        <w:tc>
          <w:tcPr>
            <w:tcW w:w="1500" w:type="dxa"/>
            <w:noWrap/>
            <w:hideMark/>
            <w:tcPrChange w:id="1414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3F35703" w14:textId="77777777" w:rsidR="006A100C" w:rsidRPr="006A100C" w:rsidRDefault="006A100C" w:rsidP="006A100C">
            <w:pPr>
              <w:spacing w:after="0" w:line="240" w:lineRule="auto"/>
              <w:rPr>
                <w:ins w:id="141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47" w:author="Chepurda Olena" w:date="2024-02-12T11:34:00Z">
                  <w:rPr>
                    <w:ins w:id="141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6393F81" w14:textId="77777777" w:rsidTr="006A100C">
        <w:tblPrEx>
          <w:tblPrExChange w:id="1415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152" w:author="Chepurda Olena" w:date="2024-02-12T11:28:00Z"/>
          <w:trPrChange w:id="1415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15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18093A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1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56" w:author="Chepurda Olena" w:date="2024-02-12T11:34:00Z">
                  <w:rPr>
                    <w:ins w:id="141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16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CAE3D59" w14:textId="77777777" w:rsidR="006A100C" w:rsidRPr="006A100C" w:rsidRDefault="006A100C" w:rsidP="006A100C">
            <w:pPr>
              <w:rPr>
                <w:ins w:id="141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62" w:author="Chepurda Olena" w:date="2024-02-12T11:34:00Z">
                  <w:rPr>
                    <w:ins w:id="141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16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01DCF36" w14:textId="77777777" w:rsidR="006A100C" w:rsidRPr="006A100C" w:rsidRDefault="006A100C" w:rsidP="006A100C">
            <w:pPr>
              <w:spacing w:after="0" w:line="240" w:lineRule="auto"/>
              <w:rPr>
                <w:ins w:id="141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68" w:author="Chepurda Olena" w:date="2024-02-12T11:34:00Z">
                  <w:rPr>
                    <w:ins w:id="141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(Бобринець-Базарна,165) Універсал-Плюс, ООО</w:t>
              </w:r>
            </w:ins>
          </w:p>
        </w:tc>
        <w:tc>
          <w:tcPr>
            <w:tcW w:w="1500" w:type="dxa"/>
            <w:noWrap/>
            <w:hideMark/>
            <w:tcPrChange w:id="1417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2A31A6B" w14:textId="77777777" w:rsidR="006A100C" w:rsidRPr="006A100C" w:rsidRDefault="006A100C" w:rsidP="006A100C">
            <w:pPr>
              <w:spacing w:after="0" w:line="240" w:lineRule="auto"/>
              <w:rPr>
                <w:ins w:id="141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74" w:author="Chepurda Olena" w:date="2024-02-12T11:34:00Z">
                  <w:rPr>
                    <w:ins w:id="141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9C008BE" w14:textId="77777777" w:rsidTr="006A100C">
        <w:tblPrEx>
          <w:tblPrExChange w:id="1417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179" w:author="Chepurda Olena" w:date="2024-02-12T11:28:00Z"/>
          <w:trPrChange w:id="1418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18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D46206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1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83" w:author="Chepurda Olena" w:date="2024-02-12T11:34:00Z">
                  <w:rPr>
                    <w:ins w:id="141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18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65575B8" w14:textId="77777777" w:rsidR="006A100C" w:rsidRPr="006A100C" w:rsidRDefault="006A100C" w:rsidP="006A100C">
            <w:pPr>
              <w:rPr>
                <w:ins w:id="141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89" w:author="Chepurda Olena" w:date="2024-02-12T11:34:00Z">
                  <w:rPr>
                    <w:ins w:id="141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19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29A984A" w14:textId="77777777" w:rsidR="006A100C" w:rsidRPr="006A100C" w:rsidRDefault="006A100C" w:rsidP="006A100C">
            <w:pPr>
              <w:spacing w:after="0" w:line="240" w:lineRule="auto"/>
              <w:rPr>
                <w:ins w:id="141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195" w:author="Chepurda Olena" w:date="2024-02-12T11:34:00Z">
                  <w:rPr>
                    <w:ins w:id="141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1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1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(Монастирище-Соборна), Универсал-Плюс, ООО</w:t>
              </w:r>
            </w:ins>
          </w:p>
        </w:tc>
        <w:tc>
          <w:tcPr>
            <w:tcW w:w="1500" w:type="dxa"/>
            <w:noWrap/>
            <w:hideMark/>
            <w:tcPrChange w:id="1419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FD1413A" w14:textId="77777777" w:rsidR="006A100C" w:rsidRPr="006A100C" w:rsidRDefault="006A100C" w:rsidP="006A100C">
            <w:pPr>
              <w:spacing w:after="0" w:line="240" w:lineRule="auto"/>
              <w:rPr>
                <w:ins w:id="142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01" w:author="Chepurda Olena" w:date="2024-02-12T11:34:00Z">
                  <w:rPr>
                    <w:ins w:id="142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658FDBF" w14:textId="77777777" w:rsidTr="006A100C">
        <w:tblPrEx>
          <w:tblPrExChange w:id="1420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206" w:author="Chepurda Olena" w:date="2024-02-12T11:28:00Z"/>
          <w:trPrChange w:id="1420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20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71C1D1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2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10" w:author="Chepurda Olena" w:date="2024-02-12T11:34:00Z">
                  <w:rPr>
                    <w:ins w:id="142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21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95D54C" w14:textId="77777777" w:rsidR="006A100C" w:rsidRPr="006A100C" w:rsidRDefault="006A100C" w:rsidP="006A100C">
            <w:pPr>
              <w:rPr>
                <w:ins w:id="142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16" w:author="Chepurda Olena" w:date="2024-02-12T11:34:00Z">
                  <w:rPr>
                    <w:ins w:id="142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22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85A96A" w14:textId="77777777" w:rsidR="006A100C" w:rsidRPr="006A100C" w:rsidRDefault="006A100C" w:rsidP="006A100C">
            <w:pPr>
              <w:spacing w:after="0" w:line="240" w:lineRule="auto"/>
              <w:rPr>
                <w:ins w:id="142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22" w:author="Chepurda Olena" w:date="2024-02-12T11:34:00Z">
                  <w:rPr>
                    <w:ins w:id="142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(Первомайск - М.Грушевского)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422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4C14AA2" w14:textId="77777777" w:rsidR="006A100C" w:rsidRPr="006A100C" w:rsidRDefault="006A100C" w:rsidP="006A100C">
            <w:pPr>
              <w:spacing w:after="0" w:line="240" w:lineRule="auto"/>
              <w:rPr>
                <w:ins w:id="142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28" w:author="Chepurda Olena" w:date="2024-02-12T11:34:00Z">
                  <w:rPr>
                    <w:ins w:id="142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34F9155" w14:textId="77777777" w:rsidTr="006A100C">
        <w:tblPrEx>
          <w:tblPrExChange w:id="1423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233" w:author="Chepurda Olena" w:date="2024-02-12T11:28:00Z"/>
          <w:trPrChange w:id="1423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23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F0B5A8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2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37" w:author="Chepurda Olena" w:date="2024-02-12T11:34:00Z">
                  <w:rPr>
                    <w:ins w:id="142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24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19C0A10" w14:textId="77777777" w:rsidR="006A100C" w:rsidRPr="006A100C" w:rsidRDefault="006A100C" w:rsidP="006A100C">
            <w:pPr>
              <w:rPr>
                <w:ins w:id="142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43" w:author="Chepurda Olena" w:date="2024-02-12T11:34:00Z">
                  <w:rPr>
                    <w:ins w:id="142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24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03D31D9" w14:textId="77777777" w:rsidR="006A100C" w:rsidRPr="006A100C" w:rsidRDefault="006A100C" w:rsidP="006A100C">
            <w:pPr>
              <w:spacing w:after="0" w:line="240" w:lineRule="auto"/>
              <w:rPr>
                <w:ins w:id="142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49" w:author="Chepurda Olena" w:date="2024-02-12T11:34:00Z">
                  <w:rPr>
                    <w:ins w:id="142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(Кропивницький-Соборна)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425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6AE2F0B" w14:textId="77777777" w:rsidR="006A100C" w:rsidRPr="006A100C" w:rsidRDefault="006A100C" w:rsidP="006A100C">
            <w:pPr>
              <w:spacing w:after="0" w:line="240" w:lineRule="auto"/>
              <w:rPr>
                <w:ins w:id="142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55" w:author="Chepurda Olena" w:date="2024-02-12T11:34:00Z">
                  <w:rPr>
                    <w:ins w:id="142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56B6EACB" w14:textId="77777777" w:rsidTr="006A100C">
        <w:tblPrEx>
          <w:tblPrExChange w:id="1425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260" w:author="Chepurda Olena" w:date="2024-02-12T11:28:00Z"/>
          <w:trPrChange w:id="1426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26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E87700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2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64" w:author="Chepurda Olena" w:date="2024-02-12T11:34:00Z">
                  <w:rPr>
                    <w:ins w:id="142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26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CE08F3C" w14:textId="77777777" w:rsidR="006A100C" w:rsidRPr="006A100C" w:rsidRDefault="006A100C" w:rsidP="006A100C">
            <w:pPr>
              <w:rPr>
                <w:ins w:id="142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70" w:author="Chepurda Olena" w:date="2024-02-12T11:34:00Z">
                  <w:rPr>
                    <w:ins w:id="142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27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61B49CF" w14:textId="77777777" w:rsidR="006A100C" w:rsidRPr="006A100C" w:rsidRDefault="006A100C" w:rsidP="006A100C">
            <w:pPr>
              <w:spacing w:after="0" w:line="240" w:lineRule="auto"/>
              <w:rPr>
                <w:ins w:id="142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76" w:author="Chepurda Olena" w:date="2024-02-12T11:34:00Z">
                  <w:rPr>
                    <w:ins w:id="142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(Гайворон-Центральна), 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428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FEB7367" w14:textId="77777777" w:rsidR="006A100C" w:rsidRPr="006A100C" w:rsidRDefault="006A100C" w:rsidP="006A100C">
            <w:pPr>
              <w:spacing w:after="0" w:line="240" w:lineRule="auto"/>
              <w:rPr>
                <w:ins w:id="142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82" w:author="Chepurda Olena" w:date="2024-02-12T11:34:00Z">
                  <w:rPr>
                    <w:ins w:id="142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6ABF19E" w14:textId="77777777" w:rsidTr="006A100C">
        <w:tblPrEx>
          <w:tblPrExChange w:id="1428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287" w:author="Chepurda Olena" w:date="2024-02-12T11:28:00Z"/>
          <w:trPrChange w:id="1428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28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25A465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2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91" w:author="Chepurda Olena" w:date="2024-02-12T11:34:00Z">
                  <w:rPr>
                    <w:ins w:id="142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2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329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29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C48395D" w14:textId="77777777" w:rsidR="006A100C" w:rsidRPr="006A100C" w:rsidRDefault="006A100C" w:rsidP="006A100C">
            <w:pPr>
              <w:rPr>
                <w:ins w:id="142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297" w:author="Chepurda Olena" w:date="2024-02-12T11:34:00Z">
                  <w:rPr>
                    <w:ins w:id="142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2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30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A6E7E14" w14:textId="77777777" w:rsidR="006A100C" w:rsidRPr="006A100C" w:rsidRDefault="006A100C" w:rsidP="006A100C">
            <w:pPr>
              <w:spacing w:after="0" w:line="240" w:lineRule="auto"/>
              <w:rPr>
                <w:ins w:id="143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03" w:author="Chepurda Olena" w:date="2024-02-12T11:34:00Z">
                  <w:rPr>
                    <w:ins w:id="143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ММ (Долинська-Ольберта Бочковського), Універсал-Плюс, ТОВ</w:t>
              </w:r>
            </w:ins>
          </w:p>
        </w:tc>
        <w:tc>
          <w:tcPr>
            <w:tcW w:w="1500" w:type="dxa"/>
            <w:noWrap/>
            <w:hideMark/>
            <w:tcPrChange w:id="1430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BE7CCE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3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09" w:author="Chepurda Olena" w:date="2024-02-12T11:34:00Z">
                  <w:rPr>
                    <w:ins w:id="143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#Н/Д</w:t>
              </w:r>
            </w:ins>
          </w:p>
        </w:tc>
      </w:tr>
      <w:tr w:rsidR="006A100C" w:rsidRPr="006A100C" w14:paraId="43830ADA" w14:textId="77777777" w:rsidTr="006A100C">
        <w:tblPrEx>
          <w:tblPrExChange w:id="1431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314" w:author="Chepurda Olena" w:date="2024-02-12T11:28:00Z"/>
          <w:trPrChange w:id="1431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31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D60E317" w14:textId="77777777" w:rsidR="006A100C" w:rsidRPr="006A100C" w:rsidRDefault="006A100C" w:rsidP="006A100C">
            <w:pPr>
              <w:jc w:val="center"/>
              <w:rPr>
                <w:ins w:id="143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18" w:author="Chepurda Olena" w:date="2024-02-12T11:34:00Z">
                  <w:rPr>
                    <w:ins w:id="143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32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8F48EAB" w14:textId="77777777" w:rsidR="006A100C" w:rsidRPr="006A100C" w:rsidRDefault="006A100C" w:rsidP="006A100C">
            <w:pPr>
              <w:rPr>
                <w:ins w:id="143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24" w:author="Chepurda Olena" w:date="2024-02-12T11:34:00Z">
                  <w:rPr>
                    <w:ins w:id="143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32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79BC3C8" w14:textId="77777777" w:rsidR="006A100C" w:rsidRPr="006A100C" w:rsidRDefault="006A100C" w:rsidP="006A100C">
            <w:pPr>
              <w:spacing w:after="0" w:line="240" w:lineRule="auto"/>
              <w:rPr>
                <w:ins w:id="143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30" w:author="Chepurda Olena" w:date="2024-02-12T11:34:00Z">
                  <w:rPr>
                    <w:ins w:id="143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"Вінницька обл., м.Бершадь вул.Ярослава Мудрого 3а "</w:t>
              </w:r>
            </w:ins>
          </w:p>
        </w:tc>
        <w:tc>
          <w:tcPr>
            <w:tcW w:w="1500" w:type="dxa"/>
            <w:noWrap/>
            <w:hideMark/>
            <w:tcPrChange w:id="1433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DB27D6F" w14:textId="77777777" w:rsidR="006A100C" w:rsidRPr="006A100C" w:rsidRDefault="006A100C" w:rsidP="006A100C">
            <w:pPr>
              <w:spacing w:after="0" w:line="240" w:lineRule="auto"/>
              <w:rPr>
                <w:ins w:id="143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36" w:author="Chepurda Olena" w:date="2024-02-12T11:34:00Z">
                  <w:rPr>
                    <w:ins w:id="143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797806BD" w14:textId="77777777" w:rsidTr="006A100C">
        <w:tblPrEx>
          <w:tblPrExChange w:id="1434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341" w:author="Chepurda Olena" w:date="2024-02-12T11:28:00Z"/>
          <w:trPrChange w:id="1434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34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5442D0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3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45" w:author="Chepurda Olena" w:date="2024-02-12T11:34:00Z">
                  <w:rPr>
                    <w:ins w:id="143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34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3804B98" w14:textId="77777777" w:rsidR="006A100C" w:rsidRPr="006A100C" w:rsidRDefault="006A100C" w:rsidP="006A100C">
            <w:pPr>
              <w:rPr>
                <w:ins w:id="143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51" w:author="Chepurda Olena" w:date="2024-02-12T11:34:00Z">
                  <w:rPr>
                    <w:ins w:id="143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Універсал-Плюс, ТОВ</w:t>
              </w:r>
            </w:ins>
          </w:p>
        </w:tc>
        <w:tc>
          <w:tcPr>
            <w:tcW w:w="5298" w:type="dxa"/>
            <w:noWrap/>
            <w:hideMark/>
            <w:tcPrChange w:id="1435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F451713" w14:textId="77777777" w:rsidR="006A100C" w:rsidRPr="006A100C" w:rsidRDefault="006A100C" w:rsidP="006A100C">
            <w:pPr>
              <w:spacing w:after="0" w:line="240" w:lineRule="auto"/>
              <w:rPr>
                <w:ins w:id="143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57" w:author="Chepurda Olena" w:date="2024-02-12T11:34:00Z">
                  <w:rPr>
                    <w:ins w:id="143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Вінницька обл. м.Бершадь , вул. Юрія Коваленка 2</w:t>
              </w:r>
            </w:ins>
          </w:p>
        </w:tc>
        <w:tc>
          <w:tcPr>
            <w:tcW w:w="1500" w:type="dxa"/>
            <w:noWrap/>
            <w:hideMark/>
            <w:tcPrChange w:id="1436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892F97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3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63" w:author="Chepurda Olena" w:date="2024-02-12T11:34:00Z">
                  <w:rPr>
                    <w:ins w:id="143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#Н/Д</w:t>
              </w:r>
            </w:ins>
          </w:p>
        </w:tc>
      </w:tr>
      <w:tr w:rsidR="006A100C" w:rsidRPr="006A100C" w14:paraId="43E79092" w14:textId="77777777" w:rsidTr="006A100C">
        <w:tblPrEx>
          <w:tblPrExChange w:id="1436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368" w:author="Chepurda Olena" w:date="2024-02-12T11:28:00Z"/>
          <w:trPrChange w:id="1436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37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CA784B0" w14:textId="77777777" w:rsidR="006A100C" w:rsidRPr="006A100C" w:rsidRDefault="006A100C" w:rsidP="006A100C">
            <w:pPr>
              <w:jc w:val="center"/>
              <w:rPr>
                <w:ins w:id="143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72" w:author="Chepurda Olena" w:date="2024-02-12T11:34:00Z">
                  <w:rPr>
                    <w:ins w:id="143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37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19A0984" w14:textId="77777777" w:rsidR="006A100C" w:rsidRPr="006A100C" w:rsidRDefault="006A100C" w:rsidP="006A100C">
            <w:pPr>
              <w:rPr>
                <w:ins w:id="143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78" w:author="Chepurda Olena" w:date="2024-02-12T11:34:00Z">
                  <w:rPr>
                    <w:ins w:id="143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Філоненко С.В., ФОП</w:t>
              </w:r>
            </w:ins>
          </w:p>
        </w:tc>
        <w:tc>
          <w:tcPr>
            <w:tcW w:w="5298" w:type="dxa"/>
            <w:noWrap/>
            <w:hideMark/>
            <w:tcPrChange w:id="1438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907360B" w14:textId="77777777" w:rsidR="006A100C" w:rsidRPr="006A100C" w:rsidRDefault="006A100C" w:rsidP="006A100C">
            <w:pPr>
              <w:spacing w:after="0" w:line="240" w:lineRule="auto"/>
              <w:rPr>
                <w:ins w:id="143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84" w:author="Chepurda Olena" w:date="2024-02-12T11:34:00Z">
                  <w:rPr>
                    <w:ins w:id="143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Сидоренко С.В., ФОП (Європейська128А)</w:t>
              </w:r>
            </w:ins>
          </w:p>
        </w:tc>
        <w:tc>
          <w:tcPr>
            <w:tcW w:w="1500" w:type="dxa"/>
            <w:noWrap/>
            <w:hideMark/>
            <w:tcPrChange w:id="1438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4B0F658" w14:textId="77777777" w:rsidR="006A100C" w:rsidRPr="006A100C" w:rsidRDefault="006A100C" w:rsidP="006A100C">
            <w:pPr>
              <w:spacing w:after="0" w:line="240" w:lineRule="auto"/>
              <w:rPr>
                <w:ins w:id="143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90" w:author="Chepurda Olena" w:date="2024-02-12T11:34:00Z">
                  <w:rPr>
                    <w:ins w:id="143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3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3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8CDF265" w14:textId="77777777" w:rsidTr="006A100C">
        <w:tblPrEx>
          <w:tblPrExChange w:id="1439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395" w:author="Chepurda Olena" w:date="2024-02-12T11:28:00Z"/>
          <w:trPrChange w:id="1439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39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5A1FB9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3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399" w:author="Chepurda Olena" w:date="2024-02-12T11:34:00Z">
                  <w:rPr>
                    <w:ins w:id="144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40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23DC5CB" w14:textId="77777777" w:rsidR="006A100C" w:rsidRPr="006A100C" w:rsidRDefault="006A100C" w:rsidP="006A100C">
            <w:pPr>
              <w:rPr>
                <w:ins w:id="144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05" w:author="Chepurda Olena" w:date="2024-02-12T11:34:00Z">
                  <w:rPr>
                    <w:ins w:id="144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40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D7A50A2" w14:textId="77777777" w:rsidR="006A100C" w:rsidRPr="006A100C" w:rsidRDefault="006A100C" w:rsidP="006A100C">
            <w:pPr>
              <w:spacing w:after="0" w:line="240" w:lineRule="auto"/>
              <w:rPr>
                <w:ins w:id="144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11" w:author="Chepurda Olena" w:date="2024-02-12T11:34:00Z">
                  <w:rPr>
                    <w:ins w:id="144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ФТТ, Ковель, вул. Фестивальна</w:t>
              </w:r>
            </w:ins>
          </w:p>
        </w:tc>
        <w:tc>
          <w:tcPr>
            <w:tcW w:w="1500" w:type="dxa"/>
            <w:noWrap/>
            <w:hideMark/>
            <w:tcPrChange w:id="1441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874181E" w14:textId="77777777" w:rsidR="006A100C" w:rsidRPr="006A100C" w:rsidRDefault="006A100C" w:rsidP="006A100C">
            <w:pPr>
              <w:spacing w:after="0" w:line="240" w:lineRule="auto"/>
              <w:rPr>
                <w:ins w:id="144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17" w:author="Chepurda Olena" w:date="2024-02-12T11:34:00Z">
                  <w:rPr>
                    <w:ins w:id="144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BEEFBF8" w14:textId="77777777" w:rsidTr="006A100C">
        <w:tblPrEx>
          <w:tblPrExChange w:id="1442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422" w:author="Chepurda Olena" w:date="2024-02-12T11:28:00Z"/>
          <w:trPrChange w:id="1442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42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FD8C8B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4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26" w:author="Chepurda Olena" w:date="2024-02-12T11:34:00Z">
                  <w:rPr>
                    <w:ins w:id="144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43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A98B48D" w14:textId="77777777" w:rsidR="006A100C" w:rsidRPr="006A100C" w:rsidRDefault="006A100C" w:rsidP="006A100C">
            <w:pPr>
              <w:rPr>
                <w:ins w:id="144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32" w:author="Chepurda Olena" w:date="2024-02-12T11:34:00Z">
                  <w:rPr>
                    <w:ins w:id="144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43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F74B8E" w14:textId="77777777" w:rsidR="006A100C" w:rsidRPr="006A100C" w:rsidRDefault="006A100C" w:rsidP="006A100C">
            <w:pPr>
              <w:spacing w:after="0" w:line="240" w:lineRule="auto"/>
              <w:rPr>
                <w:ins w:id="144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38" w:author="Chepurda Olena" w:date="2024-02-12T11:34:00Z">
                  <w:rPr>
                    <w:ins w:id="144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(м.Ковель, Відродження)</w:t>
              </w:r>
            </w:ins>
          </w:p>
        </w:tc>
        <w:tc>
          <w:tcPr>
            <w:tcW w:w="1500" w:type="dxa"/>
            <w:noWrap/>
            <w:hideMark/>
            <w:tcPrChange w:id="1444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1A6705" w14:textId="77777777" w:rsidR="006A100C" w:rsidRPr="006A100C" w:rsidRDefault="006A100C" w:rsidP="006A100C">
            <w:pPr>
              <w:spacing w:after="0" w:line="240" w:lineRule="auto"/>
              <w:rPr>
                <w:ins w:id="144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44" w:author="Chepurda Olena" w:date="2024-02-12T11:34:00Z">
                  <w:rPr>
                    <w:ins w:id="144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FD3EABD" w14:textId="77777777" w:rsidTr="006A100C">
        <w:tblPrEx>
          <w:tblPrExChange w:id="1444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449" w:author="Chepurda Olena" w:date="2024-02-12T11:28:00Z"/>
          <w:trPrChange w:id="1445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45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A4501B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4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53" w:author="Chepurda Olena" w:date="2024-02-12T11:34:00Z">
                  <w:rPr>
                    <w:ins w:id="144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45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45F4176" w14:textId="77777777" w:rsidR="006A100C" w:rsidRPr="006A100C" w:rsidRDefault="006A100C" w:rsidP="006A100C">
            <w:pPr>
              <w:rPr>
                <w:ins w:id="144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59" w:author="Chepurda Olena" w:date="2024-02-12T11:34:00Z">
                  <w:rPr>
                    <w:ins w:id="144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46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1751D0D" w14:textId="77777777" w:rsidR="006A100C" w:rsidRPr="006A100C" w:rsidRDefault="006A100C" w:rsidP="006A100C">
            <w:pPr>
              <w:spacing w:after="0" w:line="240" w:lineRule="auto"/>
              <w:rPr>
                <w:ins w:id="144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65" w:author="Chepurda Olena" w:date="2024-02-12T11:34:00Z">
                  <w:rPr>
                    <w:ins w:id="144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(Ковель, Лесі Українки)</w:t>
              </w:r>
            </w:ins>
          </w:p>
        </w:tc>
        <w:tc>
          <w:tcPr>
            <w:tcW w:w="1500" w:type="dxa"/>
            <w:noWrap/>
            <w:hideMark/>
            <w:tcPrChange w:id="1446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4E85363" w14:textId="77777777" w:rsidR="006A100C" w:rsidRPr="006A100C" w:rsidRDefault="006A100C" w:rsidP="006A100C">
            <w:pPr>
              <w:spacing w:after="0" w:line="240" w:lineRule="auto"/>
              <w:rPr>
                <w:ins w:id="144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71" w:author="Chepurda Olena" w:date="2024-02-12T11:34:00Z">
                  <w:rPr>
                    <w:ins w:id="144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3064E5B" w14:textId="77777777" w:rsidTr="006A100C">
        <w:tblPrEx>
          <w:tblPrExChange w:id="1447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476" w:author="Chepurda Olena" w:date="2024-02-12T11:28:00Z"/>
          <w:trPrChange w:id="1447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47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FE10C2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4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80" w:author="Chepurda Olena" w:date="2024-02-12T11:34:00Z">
                  <w:rPr>
                    <w:ins w:id="144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48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79D3168" w14:textId="77777777" w:rsidR="006A100C" w:rsidRPr="006A100C" w:rsidRDefault="006A100C" w:rsidP="006A100C">
            <w:pPr>
              <w:rPr>
                <w:ins w:id="144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86" w:author="Chepurda Olena" w:date="2024-02-12T11:34:00Z">
                  <w:rPr>
                    <w:ins w:id="144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49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EDFA73C" w14:textId="77777777" w:rsidR="006A100C" w:rsidRPr="006A100C" w:rsidRDefault="006A100C" w:rsidP="006A100C">
            <w:pPr>
              <w:spacing w:after="0" w:line="240" w:lineRule="auto"/>
              <w:rPr>
                <w:ins w:id="144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92" w:author="Chepurda Olena" w:date="2024-02-12T11:34:00Z">
                  <w:rPr>
                    <w:ins w:id="144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4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4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(Люблінець, Лесі Українки)</w:t>
              </w:r>
            </w:ins>
          </w:p>
        </w:tc>
        <w:tc>
          <w:tcPr>
            <w:tcW w:w="1500" w:type="dxa"/>
            <w:noWrap/>
            <w:hideMark/>
            <w:tcPrChange w:id="1449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51F7633" w14:textId="77777777" w:rsidR="006A100C" w:rsidRPr="006A100C" w:rsidRDefault="006A100C" w:rsidP="006A100C">
            <w:pPr>
              <w:spacing w:after="0" w:line="240" w:lineRule="auto"/>
              <w:rPr>
                <w:ins w:id="144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498" w:author="Chepurda Olena" w:date="2024-02-12T11:34:00Z">
                  <w:rPr>
                    <w:ins w:id="144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F2C108A" w14:textId="77777777" w:rsidTr="006A100C">
        <w:tblPrEx>
          <w:tblPrExChange w:id="1450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503" w:author="Chepurda Olena" w:date="2024-02-12T11:28:00Z"/>
          <w:trPrChange w:id="1450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50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3F8CC0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5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07" w:author="Chepurda Olena" w:date="2024-02-12T11:34:00Z">
                  <w:rPr>
                    <w:ins w:id="145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51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AB71F20" w14:textId="77777777" w:rsidR="006A100C" w:rsidRPr="006A100C" w:rsidRDefault="006A100C" w:rsidP="006A100C">
            <w:pPr>
              <w:rPr>
                <w:ins w:id="145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13" w:author="Chepurda Olena" w:date="2024-02-12T11:34:00Z">
                  <w:rPr>
                    <w:ins w:id="145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51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AF23771" w14:textId="77777777" w:rsidR="006A100C" w:rsidRPr="006A100C" w:rsidRDefault="006A100C" w:rsidP="006A100C">
            <w:pPr>
              <w:spacing w:after="0" w:line="240" w:lineRule="auto"/>
              <w:rPr>
                <w:ins w:id="145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19" w:author="Chepurda Olena" w:date="2024-02-12T11:34:00Z">
                  <w:rPr>
                    <w:ins w:id="145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(Володимир-Волинсь)</w:t>
              </w:r>
            </w:ins>
          </w:p>
        </w:tc>
        <w:tc>
          <w:tcPr>
            <w:tcW w:w="1500" w:type="dxa"/>
            <w:noWrap/>
            <w:hideMark/>
            <w:tcPrChange w:id="1452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945A086" w14:textId="77777777" w:rsidR="006A100C" w:rsidRPr="006A100C" w:rsidRDefault="006A100C" w:rsidP="006A100C">
            <w:pPr>
              <w:spacing w:after="0" w:line="240" w:lineRule="auto"/>
              <w:rPr>
                <w:ins w:id="145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25" w:author="Chepurda Olena" w:date="2024-02-12T11:34:00Z">
                  <w:rPr>
                    <w:ins w:id="145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4535C767" w14:textId="77777777" w:rsidTr="006A100C">
        <w:tblPrEx>
          <w:tblPrExChange w:id="1452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530" w:author="Chepurda Olena" w:date="2024-02-12T11:28:00Z"/>
          <w:trPrChange w:id="1453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53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883727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5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34" w:author="Chepurda Olena" w:date="2024-02-12T11:34:00Z">
                  <w:rPr>
                    <w:ins w:id="145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53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5CC4F59" w14:textId="77777777" w:rsidR="006A100C" w:rsidRPr="006A100C" w:rsidRDefault="006A100C" w:rsidP="006A100C">
            <w:pPr>
              <w:rPr>
                <w:ins w:id="145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40" w:author="Chepurda Olena" w:date="2024-02-12T11:34:00Z">
                  <w:rPr>
                    <w:ins w:id="145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54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3A633E" w14:textId="77777777" w:rsidR="006A100C" w:rsidRPr="006A100C" w:rsidRDefault="006A100C" w:rsidP="006A100C">
            <w:pPr>
              <w:spacing w:after="0" w:line="240" w:lineRule="auto"/>
              <w:rPr>
                <w:ins w:id="145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46" w:author="Chepurda Olena" w:date="2024-02-12T11:34:00Z">
                  <w:rPr>
                    <w:ins w:id="145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(Ковель Ватутіна)</w:t>
              </w:r>
            </w:ins>
          </w:p>
        </w:tc>
        <w:tc>
          <w:tcPr>
            <w:tcW w:w="1500" w:type="dxa"/>
            <w:noWrap/>
            <w:hideMark/>
            <w:tcPrChange w:id="1455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9FE209C" w14:textId="77777777" w:rsidR="006A100C" w:rsidRPr="006A100C" w:rsidRDefault="006A100C" w:rsidP="006A100C">
            <w:pPr>
              <w:spacing w:after="0" w:line="240" w:lineRule="auto"/>
              <w:rPr>
                <w:ins w:id="145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52" w:author="Chepurda Olena" w:date="2024-02-12T11:34:00Z">
                  <w:rPr>
                    <w:ins w:id="145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00367A8" w14:textId="77777777" w:rsidTr="006A100C">
        <w:tblPrEx>
          <w:tblPrExChange w:id="1455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557" w:author="Chepurda Olena" w:date="2024-02-12T11:28:00Z"/>
          <w:trPrChange w:id="1455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55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B2FA63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5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61" w:author="Chepurda Olena" w:date="2024-02-12T11:34:00Z">
                  <w:rPr>
                    <w:ins w:id="145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339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56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E095A9D" w14:textId="77777777" w:rsidR="006A100C" w:rsidRPr="006A100C" w:rsidRDefault="006A100C" w:rsidP="006A100C">
            <w:pPr>
              <w:rPr>
                <w:ins w:id="145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67" w:author="Chepurda Olena" w:date="2024-02-12T11:34:00Z">
                  <w:rPr>
                    <w:ins w:id="145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57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BDFE18F" w14:textId="77777777" w:rsidR="006A100C" w:rsidRPr="006A100C" w:rsidRDefault="006A100C" w:rsidP="006A100C">
            <w:pPr>
              <w:spacing w:after="0" w:line="240" w:lineRule="auto"/>
              <w:rPr>
                <w:ins w:id="145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73" w:author="Chepurda Olena" w:date="2024-02-12T11:34:00Z">
                  <w:rPr>
                    <w:ins w:id="145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(Любомиль Брестська )</w:t>
              </w:r>
            </w:ins>
          </w:p>
        </w:tc>
        <w:tc>
          <w:tcPr>
            <w:tcW w:w="1500" w:type="dxa"/>
            <w:noWrap/>
            <w:hideMark/>
            <w:tcPrChange w:id="1457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6DCCF24" w14:textId="77777777" w:rsidR="006A100C" w:rsidRPr="006A100C" w:rsidRDefault="006A100C" w:rsidP="006A100C">
            <w:pPr>
              <w:spacing w:after="0" w:line="240" w:lineRule="auto"/>
              <w:rPr>
                <w:ins w:id="145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79" w:author="Chepurda Olena" w:date="2024-02-12T11:34:00Z">
                  <w:rPr>
                    <w:ins w:id="145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5574563" w14:textId="77777777" w:rsidTr="006A100C">
        <w:tblPrEx>
          <w:tblPrExChange w:id="1458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584" w:author="Chepurda Olena" w:date="2024-02-12T11:28:00Z"/>
          <w:trPrChange w:id="1458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58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DAC47C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5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88" w:author="Chepurda Olena" w:date="2024-02-12T11:34:00Z">
                  <w:rPr>
                    <w:ins w:id="145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59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549D25D" w14:textId="77777777" w:rsidR="006A100C" w:rsidRPr="006A100C" w:rsidRDefault="006A100C" w:rsidP="006A100C">
            <w:pPr>
              <w:rPr>
                <w:ins w:id="145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594" w:author="Chepurda Olena" w:date="2024-02-12T11:34:00Z">
                  <w:rPr>
                    <w:ins w:id="145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5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5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59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6D8F32E" w14:textId="77777777" w:rsidR="006A100C" w:rsidRPr="006A100C" w:rsidRDefault="006A100C" w:rsidP="006A100C">
            <w:pPr>
              <w:spacing w:after="0" w:line="240" w:lineRule="auto"/>
              <w:rPr>
                <w:ins w:id="145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00" w:author="Chepurda Olena" w:date="2024-02-12T11:34:00Z">
                  <w:rPr>
                    <w:ins w:id="146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(Заболоття, Центральна)</w:t>
              </w:r>
            </w:ins>
          </w:p>
        </w:tc>
        <w:tc>
          <w:tcPr>
            <w:tcW w:w="1500" w:type="dxa"/>
            <w:noWrap/>
            <w:hideMark/>
            <w:tcPrChange w:id="1460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BF5F225" w14:textId="77777777" w:rsidR="006A100C" w:rsidRPr="006A100C" w:rsidRDefault="006A100C" w:rsidP="006A100C">
            <w:pPr>
              <w:spacing w:after="0" w:line="240" w:lineRule="auto"/>
              <w:rPr>
                <w:ins w:id="146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06" w:author="Chepurda Olena" w:date="2024-02-12T11:34:00Z">
                  <w:rPr>
                    <w:ins w:id="146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B7931E4" w14:textId="77777777" w:rsidTr="006A100C">
        <w:tblPrEx>
          <w:tblPrExChange w:id="1461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611" w:author="Chepurda Olena" w:date="2024-02-12T11:28:00Z"/>
          <w:trPrChange w:id="1461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61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00DDFE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6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15" w:author="Chepurda Olena" w:date="2024-02-12T11:34:00Z">
                  <w:rPr>
                    <w:ins w:id="146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61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F535AD7" w14:textId="77777777" w:rsidR="006A100C" w:rsidRPr="006A100C" w:rsidRDefault="006A100C" w:rsidP="006A100C">
            <w:pPr>
              <w:rPr>
                <w:ins w:id="146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21" w:author="Chepurda Olena" w:date="2024-02-12T11:34:00Z">
                  <w:rPr>
                    <w:ins w:id="146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62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F92F3C5" w14:textId="77777777" w:rsidR="006A100C" w:rsidRPr="006A100C" w:rsidRDefault="006A100C" w:rsidP="006A100C">
            <w:pPr>
              <w:spacing w:after="0" w:line="240" w:lineRule="auto"/>
              <w:rPr>
                <w:ins w:id="146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27" w:author="Chepurda Olena" w:date="2024-02-12T11:34:00Z">
                  <w:rPr>
                    <w:ins w:id="146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ФТТ(Ківерці, вул. 17 вересня 5 а)</w:t>
              </w:r>
            </w:ins>
          </w:p>
        </w:tc>
        <w:tc>
          <w:tcPr>
            <w:tcW w:w="1500" w:type="dxa"/>
            <w:noWrap/>
            <w:hideMark/>
            <w:tcPrChange w:id="1463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39EBB03" w14:textId="77777777" w:rsidR="006A100C" w:rsidRPr="006A100C" w:rsidRDefault="006A100C" w:rsidP="006A100C">
            <w:pPr>
              <w:spacing w:after="0" w:line="240" w:lineRule="auto"/>
              <w:rPr>
                <w:ins w:id="146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33" w:author="Chepurda Olena" w:date="2024-02-12T11:34:00Z">
                  <w:rPr>
                    <w:ins w:id="146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924ADCB" w14:textId="77777777" w:rsidTr="006A100C">
        <w:tblPrEx>
          <w:tblPrExChange w:id="1463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638" w:author="Chepurda Olena" w:date="2024-02-12T11:28:00Z"/>
          <w:trPrChange w:id="1463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64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37BBC7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6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42" w:author="Chepurda Olena" w:date="2024-02-12T11:34:00Z">
                  <w:rPr>
                    <w:ins w:id="146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64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CF9E365" w14:textId="77777777" w:rsidR="006A100C" w:rsidRPr="006A100C" w:rsidRDefault="006A100C" w:rsidP="006A100C">
            <w:pPr>
              <w:rPr>
                <w:ins w:id="146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48" w:author="Chepurda Olena" w:date="2024-02-12T11:34:00Z">
                  <w:rPr>
                    <w:ins w:id="146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65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1FA428F" w14:textId="77777777" w:rsidR="006A100C" w:rsidRPr="006A100C" w:rsidRDefault="006A100C" w:rsidP="006A100C">
            <w:pPr>
              <w:spacing w:after="0" w:line="240" w:lineRule="auto"/>
              <w:rPr>
                <w:ins w:id="146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54" w:author="Chepurda Olena" w:date="2024-02-12T11:34:00Z">
                  <w:rPr>
                    <w:ins w:id="146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ФТТ(Камінь-Каширськ, пл. Культури)</w:t>
              </w:r>
            </w:ins>
          </w:p>
        </w:tc>
        <w:tc>
          <w:tcPr>
            <w:tcW w:w="1500" w:type="dxa"/>
            <w:noWrap/>
            <w:hideMark/>
            <w:tcPrChange w:id="1465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8D832E1" w14:textId="77777777" w:rsidR="006A100C" w:rsidRPr="006A100C" w:rsidRDefault="006A100C" w:rsidP="006A100C">
            <w:pPr>
              <w:spacing w:after="0" w:line="240" w:lineRule="auto"/>
              <w:rPr>
                <w:ins w:id="146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60" w:author="Chepurda Olena" w:date="2024-02-12T11:34:00Z">
                  <w:rPr>
                    <w:ins w:id="146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5CB7D48" w14:textId="77777777" w:rsidTr="006A100C">
        <w:tblPrEx>
          <w:tblPrExChange w:id="1466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665" w:author="Chepurda Olena" w:date="2024-02-12T11:28:00Z"/>
          <w:trPrChange w:id="1466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66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F2C063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6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69" w:author="Chepurda Olena" w:date="2024-02-12T11:34:00Z">
                  <w:rPr>
                    <w:ins w:id="146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67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6F7FC31" w14:textId="77777777" w:rsidR="006A100C" w:rsidRPr="006A100C" w:rsidRDefault="006A100C" w:rsidP="006A100C">
            <w:pPr>
              <w:rPr>
                <w:ins w:id="146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75" w:author="Chepurda Olena" w:date="2024-02-12T11:34:00Z">
                  <w:rPr>
                    <w:ins w:id="146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67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7AF32A1" w14:textId="77777777" w:rsidR="006A100C" w:rsidRPr="006A100C" w:rsidRDefault="006A100C" w:rsidP="006A100C">
            <w:pPr>
              <w:spacing w:after="0" w:line="240" w:lineRule="auto"/>
              <w:rPr>
                <w:ins w:id="146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81" w:author="Chepurda Olena" w:date="2024-02-12T11:34:00Z">
                  <w:rPr>
                    <w:ins w:id="146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(Ратне вул.Центральна,44)</w:t>
              </w:r>
            </w:ins>
          </w:p>
        </w:tc>
        <w:tc>
          <w:tcPr>
            <w:tcW w:w="1500" w:type="dxa"/>
            <w:noWrap/>
            <w:hideMark/>
            <w:tcPrChange w:id="1468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736363C" w14:textId="77777777" w:rsidR="006A100C" w:rsidRPr="006A100C" w:rsidRDefault="006A100C" w:rsidP="006A100C">
            <w:pPr>
              <w:spacing w:after="0" w:line="240" w:lineRule="auto"/>
              <w:rPr>
                <w:ins w:id="146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87" w:author="Chepurda Olena" w:date="2024-02-12T11:34:00Z">
                  <w:rPr>
                    <w:ins w:id="146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4C658B2" w14:textId="77777777" w:rsidTr="006A100C">
        <w:tblPrEx>
          <w:tblPrExChange w:id="1469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692" w:author="Chepurda Olena" w:date="2024-02-12T11:28:00Z"/>
          <w:trPrChange w:id="1469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69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A91F2B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6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696" w:author="Chepurda Olena" w:date="2024-02-12T11:34:00Z">
                  <w:rPr>
                    <w:ins w:id="146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6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6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70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C1871B3" w14:textId="77777777" w:rsidR="006A100C" w:rsidRPr="006A100C" w:rsidRDefault="006A100C" w:rsidP="006A100C">
            <w:pPr>
              <w:rPr>
                <w:ins w:id="147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02" w:author="Chepurda Olena" w:date="2024-02-12T11:34:00Z">
                  <w:rPr>
                    <w:ins w:id="147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70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9B9BD90" w14:textId="77777777" w:rsidR="006A100C" w:rsidRPr="006A100C" w:rsidRDefault="006A100C" w:rsidP="006A100C">
            <w:pPr>
              <w:spacing w:after="0" w:line="240" w:lineRule="auto"/>
              <w:rPr>
                <w:ins w:id="147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08" w:author="Chepurda Olena" w:date="2024-02-12T11:34:00Z">
                  <w:rPr>
                    <w:ins w:id="147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(Ковель Володимирська)</w:t>
              </w:r>
            </w:ins>
          </w:p>
        </w:tc>
        <w:tc>
          <w:tcPr>
            <w:tcW w:w="1500" w:type="dxa"/>
            <w:noWrap/>
            <w:hideMark/>
            <w:tcPrChange w:id="1471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5A9F91B" w14:textId="77777777" w:rsidR="006A100C" w:rsidRPr="006A100C" w:rsidRDefault="006A100C" w:rsidP="006A100C">
            <w:pPr>
              <w:spacing w:after="0" w:line="240" w:lineRule="auto"/>
              <w:rPr>
                <w:ins w:id="147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14" w:author="Chepurda Olena" w:date="2024-02-12T11:34:00Z">
                  <w:rPr>
                    <w:ins w:id="147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0478EA5" w14:textId="77777777" w:rsidTr="006A100C">
        <w:tblPrEx>
          <w:tblPrExChange w:id="1471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719" w:author="Chepurda Olena" w:date="2024-02-12T11:28:00Z"/>
          <w:trPrChange w:id="1472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72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845A75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7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23" w:author="Chepurda Olena" w:date="2024-02-12T11:34:00Z">
                  <w:rPr>
                    <w:ins w:id="147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72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331860E" w14:textId="77777777" w:rsidR="006A100C" w:rsidRPr="006A100C" w:rsidRDefault="006A100C" w:rsidP="006A100C">
            <w:pPr>
              <w:rPr>
                <w:ins w:id="147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29" w:author="Chepurda Olena" w:date="2024-02-12T11:34:00Z">
                  <w:rPr>
                    <w:ins w:id="147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73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02A1A7F" w14:textId="77777777" w:rsidR="006A100C" w:rsidRPr="006A100C" w:rsidRDefault="006A100C" w:rsidP="006A100C">
            <w:pPr>
              <w:spacing w:after="0" w:line="240" w:lineRule="auto"/>
              <w:rPr>
                <w:ins w:id="147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35" w:author="Chepurda Olena" w:date="2024-02-12T11:34:00Z">
                  <w:rPr>
                    <w:ins w:id="147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(м. Нововолинськ, вул. Св. Володимира)</w:t>
              </w:r>
            </w:ins>
          </w:p>
        </w:tc>
        <w:tc>
          <w:tcPr>
            <w:tcW w:w="1500" w:type="dxa"/>
            <w:noWrap/>
            <w:hideMark/>
            <w:tcPrChange w:id="1473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A476701" w14:textId="77777777" w:rsidR="006A100C" w:rsidRPr="006A100C" w:rsidRDefault="006A100C" w:rsidP="006A100C">
            <w:pPr>
              <w:spacing w:after="0" w:line="240" w:lineRule="auto"/>
              <w:rPr>
                <w:ins w:id="147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41" w:author="Chepurda Olena" w:date="2024-02-12T11:34:00Z">
                  <w:rPr>
                    <w:ins w:id="147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BDA69C9" w14:textId="77777777" w:rsidTr="006A100C">
        <w:tblPrEx>
          <w:tblPrExChange w:id="1474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746" w:author="Chepurda Olena" w:date="2024-02-12T11:28:00Z"/>
          <w:trPrChange w:id="1474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74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4381E6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7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50" w:author="Chepurda Olena" w:date="2024-02-12T11:34:00Z">
                  <w:rPr>
                    <w:ins w:id="147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75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7F2C2FD" w14:textId="77777777" w:rsidR="006A100C" w:rsidRPr="006A100C" w:rsidRDefault="006A100C" w:rsidP="006A100C">
            <w:pPr>
              <w:rPr>
                <w:ins w:id="147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56" w:author="Chepurda Olena" w:date="2024-02-12T11:34:00Z">
                  <w:rPr>
                    <w:ins w:id="147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76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6786D6D" w14:textId="77777777" w:rsidR="006A100C" w:rsidRPr="006A100C" w:rsidRDefault="006A100C" w:rsidP="006A100C">
            <w:pPr>
              <w:spacing w:after="0" w:line="240" w:lineRule="auto"/>
              <w:rPr>
                <w:ins w:id="147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62" w:author="Chepurda Olena" w:date="2024-02-12T11:34:00Z">
                  <w:rPr>
                    <w:ins w:id="147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ФТТ (Камінь-Каширськ Шевченка,14)</w:t>
              </w:r>
            </w:ins>
          </w:p>
        </w:tc>
        <w:tc>
          <w:tcPr>
            <w:tcW w:w="1500" w:type="dxa"/>
            <w:noWrap/>
            <w:hideMark/>
            <w:tcPrChange w:id="1476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50AD6AC" w14:textId="77777777" w:rsidR="006A100C" w:rsidRPr="006A100C" w:rsidRDefault="006A100C" w:rsidP="006A100C">
            <w:pPr>
              <w:spacing w:after="0" w:line="240" w:lineRule="auto"/>
              <w:rPr>
                <w:ins w:id="147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68" w:author="Chepurda Olena" w:date="2024-02-12T11:34:00Z">
                  <w:rPr>
                    <w:ins w:id="147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BF05D5A" w14:textId="77777777" w:rsidTr="006A100C">
        <w:tblPrEx>
          <w:tblPrExChange w:id="1477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773" w:author="Chepurda Olena" w:date="2024-02-12T11:28:00Z"/>
          <w:trPrChange w:id="1477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77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519340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7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77" w:author="Chepurda Olena" w:date="2024-02-12T11:34:00Z">
                  <w:rPr>
                    <w:ins w:id="147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78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2EE2C64" w14:textId="77777777" w:rsidR="006A100C" w:rsidRPr="006A100C" w:rsidRDefault="006A100C" w:rsidP="006A100C">
            <w:pPr>
              <w:rPr>
                <w:ins w:id="147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83" w:author="Chepurda Olena" w:date="2024-02-12T11:34:00Z">
                  <w:rPr>
                    <w:ins w:id="147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78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9D5D6CF" w14:textId="77777777" w:rsidR="006A100C" w:rsidRPr="006A100C" w:rsidRDefault="006A100C" w:rsidP="006A100C">
            <w:pPr>
              <w:spacing w:after="0" w:line="240" w:lineRule="auto"/>
              <w:rPr>
                <w:ins w:id="147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89" w:author="Chepurda Olena" w:date="2024-02-12T11:34:00Z">
                  <w:rPr>
                    <w:ins w:id="147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ФТТ (Ратне Центральна,9)</w:t>
              </w:r>
            </w:ins>
          </w:p>
        </w:tc>
        <w:tc>
          <w:tcPr>
            <w:tcW w:w="1500" w:type="dxa"/>
            <w:noWrap/>
            <w:hideMark/>
            <w:tcPrChange w:id="1479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B9E88BC" w14:textId="77777777" w:rsidR="006A100C" w:rsidRPr="006A100C" w:rsidRDefault="006A100C" w:rsidP="006A100C">
            <w:pPr>
              <w:spacing w:after="0" w:line="240" w:lineRule="auto"/>
              <w:rPr>
                <w:ins w:id="147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795" w:author="Chepurda Olena" w:date="2024-02-12T11:34:00Z">
                  <w:rPr>
                    <w:ins w:id="147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7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7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9D3F6EF" w14:textId="77777777" w:rsidTr="006A100C">
        <w:tblPrEx>
          <w:tblPrExChange w:id="1479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800" w:author="Chepurda Olena" w:date="2024-02-12T11:28:00Z"/>
          <w:trPrChange w:id="1480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80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F3A235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8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04" w:author="Chepurda Olena" w:date="2024-02-12T11:34:00Z">
                  <w:rPr>
                    <w:ins w:id="148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80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46B35D8" w14:textId="77777777" w:rsidR="006A100C" w:rsidRPr="006A100C" w:rsidRDefault="006A100C" w:rsidP="006A100C">
            <w:pPr>
              <w:rPr>
                <w:ins w:id="148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10" w:author="Chepurda Olena" w:date="2024-02-12T11:34:00Z">
                  <w:rPr>
                    <w:ins w:id="148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81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D11DB9E" w14:textId="77777777" w:rsidR="006A100C" w:rsidRPr="006A100C" w:rsidRDefault="006A100C" w:rsidP="006A100C">
            <w:pPr>
              <w:spacing w:after="0" w:line="240" w:lineRule="auto"/>
              <w:rPr>
                <w:ins w:id="148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16" w:author="Chepurda Olena" w:date="2024-02-12T11:34:00Z">
                  <w:rPr>
                    <w:ins w:id="148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ФТТ (Любешів, вул. Незалежності)</w:t>
              </w:r>
            </w:ins>
          </w:p>
        </w:tc>
        <w:tc>
          <w:tcPr>
            <w:tcW w:w="1500" w:type="dxa"/>
            <w:noWrap/>
            <w:hideMark/>
            <w:tcPrChange w:id="1482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1231470" w14:textId="77777777" w:rsidR="006A100C" w:rsidRPr="006A100C" w:rsidRDefault="006A100C" w:rsidP="006A100C">
            <w:pPr>
              <w:spacing w:after="0" w:line="240" w:lineRule="auto"/>
              <w:rPr>
                <w:ins w:id="148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22" w:author="Chepurda Olena" w:date="2024-02-12T11:34:00Z">
                  <w:rPr>
                    <w:ins w:id="148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0822311" w14:textId="77777777" w:rsidTr="006A100C">
        <w:tblPrEx>
          <w:tblPrExChange w:id="1482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827" w:author="Chepurda Olena" w:date="2024-02-12T11:28:00Z"/>
          <w:trPrChange w:id="1482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82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3B51E8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8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31" w:author="Chepurda Olena" w:date="2024-02-12T11:34:00Z">
                  <w:rPr>
                    <w:ins w:id="148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349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83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6618DAA" w14:textId="77777777" w:rsidR="006A100C" w:rsidRPr="006A100C" w:rsidRDefault="006A100C" w:rsidP="006A100C">
            <w:pPr>
              <w:rPr>
                <w:ins w:id="148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37" w:author="Chepurda Olena" w:date="2024-02-12T11:34:00Z">
                  <w:rPr>
                    <w:ins w:id="148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84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6A4B221" w14:textId="77777777" w:rsidR="006A100C" w:rsidRPr="006A100C" w:rsidRDefault="006A100C" w:rsidP="006A100C">
            <w:pPr>
              <w:spacing w:after="0" w:line="240" w:lineRule="auto"/>
              <w:rPr>
                <w:ins w:id="148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43" w:author="Chepurda Olena" w:date="2024-02-12T11:34:00Z">
                  <w:rPr>
                    <w:ins w:id="148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ПП, ФТТ (Маневичі)</w:t>
              </w:r>
            </w:ins>
          </w:p>
        </w:tc>
        <w:tc>
          <w:tcPr>
            <w:tcW w:w="1500" w:type="dxa"/>
            <w:noWrap/>
            <w:hideMark/>
            <w:tcPrChange w:id="1484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7526F3B" w14:textId="77777777" w:rsidR="006A100C" w:rsidRPr="006A100C" w:rsidRDefault="006A100C" w:rsidP="006A100C">
            <w:pPr>
              <w:spacing w:after="0" w:line="240" w:lineRule="auto"/>
              <w:rPr>
                <w:ins w:id="148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49" w:author="Chepurda Olena" w:date="2024-02-12T11:34:00Z">
                  <w:rPr>
                    <w:ins w:id="148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56ACD290" w14:textId="77777777" w:rsidTr="006A100C">
        <w:tblPrEx>
          <w:tblPrExChange w:id="1485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854" w:author="Chepurda Olena" w:date="2024-02-12T11:28:00Z"/>
          <w:trPrChange w:id="1485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85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B882DF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8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58" w:author="Chepurda Olena" w:date="2024-02-12T11:34:00Z">
                  <w:rPr>
                    <w:ins w:id="148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86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25796E6" w14:textId="77777777" w:rsidR="006A100C" w:rsidRPr="006A100C" w:rsidRDefault="006A100C" w:rsidP="006A100C">
            <w:pPr>
              <w:rPr>
                <w:ins w:id="148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64" w:author="Chepurda Olena" w:date="2024-02-12T11:34:00Z">
                  <w:rPr>
                    <w:ins w:id="148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86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A2BBA82" w14:textId="77777777" w:rsidR="006A100C" w:rsidRPr="006A100C" w:rsidRDefault="006A100C" w:rsidP="006A100C">
            <w:pPr>
              <w:spacing w:after="0" w:line="240" w:lineRule="auto"/>
              <w:rPr>
                <w:ins w:id="148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70" w:author="Chepurda Olena" w:date="2024-02-12T11:34:00Z">
                  <w:rPr>
                    <w:ins w:id="148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ФТТ (Колки вул. Грушевського)</w:t>
              </w:r>
            </w:ins>
          </w:p>
        </w:tc>
        <w:tc>
          <w:tcPr>
            <w:tcW w:w="1500" w:type="dxa"/>
            <w:noWrap/>
            <w:hideMark/>
            <w:tcPrChange w:id="1487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A9EBC5C" w14:textId="77777777" w:rsidR="006A100C" w:rsidRPr="006A100C" w:rsidRDefault="006A100C" w:rsidP="006A100C">
            <w:pPr>
              <w:spacing w:after="0" w:line="240" w:lineRule="auto"/>
              <w:rPr>
                <w:ins w:id="148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76" w:author="Chepurda Olena" w:date="2024-02-12T11:34:00Z">
                  <w:rPr>
                    <w:ins w:id="148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2E05AA2" w14:textId="77777777" w:rsidTr="006A100C">
        <w:tblPrEx>
          <w:tblPrExChange w:id="1488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881" w:author="Chepurda Olena" w:date="2024-02-12T11:28:00Z"/>
          <w:trPrChange w:id="1488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88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F16C08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8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85" w:author="Chepurda Olena" w:date="2024-02-12T11:34:00Z">
                  <w:rPr>
                    <w:ins w:id="1488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8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88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6E5735A" w14:textId="77777777" w:rsidR="006A100C" w:rsidRPr="006A100C" w:rsidRDefault="006A100C" w:rsidP="006A100C">
            <w:pPr>
              <w:rPr>
                <w:ins w:id="148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91" w:author="Chepurda Olena" w:date="2024-02-12T11:34:00Z">
                  <w:rPr>
                    <w:ins w:id="1489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89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89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F056312" w14:textId="77777777" w:rsidR="006A100C" w:rsidRPr="006A100C" w:rsidRDefault="006A100C" w:rsidP="006A100C">
            <w:pPr>
              <w:spacing w:after="0" w:line="240" w:lineRule="auto"/>
              <w:rPr>
                <w:ins w:id="148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897" w:author="Chepurda Olena" w:date="2024-02-12T11:34:00Z">
                  <w:rPr>
                    <w:ins w:id="148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8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(м. Нововолинськ, вул. Шахтарська, 1)</w:t>
              </w:r>
            </w:ins>
          </w:p>
        </w:tc>
        <w:tc>
          <w:tcPr>
            <w:tcW w:w="1500" w:type="dxa"/>
            <w:noWrap/>
            <w:hideMark/>
            <w:tcPrChange w:id="1490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CB690DD" w14:textId="77777777" w:rsidR="006A100C" w:rsidRPr="006A100C" w:rsidRDefault="006A100C" w:rsidP="006A100C">
            <w:pPr>
              <w:spacing w:after="0" w:line="240" w:lineRule="auto"/>
              <w:rPr>
                <w:ins w:id="149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03" w:author="Chepurda Olena" w:date="2024-02-12T11:34:00Z">
                  <w:rPr>
                    <w:ins w:id="149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 + Донер</w:t>
              </w:r>
            </w:ins>
          </w:p>
        </w:tc>
      </w:tr>
      <w:tr w:rsidR="006A100C" w:rsidRPr="006A100C" w14:paraId="28C5FF56" w14:textId="77777777" w:rsidTr="006A100C">
        <w:tblPrEx>
          <w:tblPrExChange w:id="1490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908" w:author="Chepurda Olena" w:date="2024-02-12T11:28:00Z"/>
          <w:trPrChange w:id="1490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91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401C58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9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12" w:author="Chepurda Olena" w:date="2024-02-12T11:34:00Z">
                  <w:rPr>
                    <w:ins w:id="1491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1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91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302B8BC" w14:textId="77777777" w:rsidR="006A100C" w:rsidRPr="006A100C" w:rsidRDefault="006A100C" w:rsidP="006A100C">
            <w:pPr>
              <w:rPr>
                <w:ins w:id="149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18" w:author="Chepurda Olena" w:date="2024-02-12T11:34:00Z">
                  <w:rPr>
                    <w:ins w:id="1491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2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92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63C7D5E" w14:textId="77777777" w:rsidR="006A100C" w:rsidRPr="006A100C" w:rsidRDefault="006A100C" w:rsidP="006A100C">
            <w:pPr>
              <w:spacing w:after="0" w:line="240" w:lineRule="auto"/>
              <w:rPr>
                <w:ins w:id="149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24" w:author="Chepurda Olena" w:date="2024-02-12T11:34:00Z">
                  <w:rPr>
                    <w:ins w:id="1492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2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(Шацьк, Шковроди, 13)</w:t>
              </w:r>
            </w:ins>
          </w:p>
        </w:tc>
        <w:tc>
          <w:tcPr>
            <w:tcW w:w="1500" w:type="dxa"/>
            <w:noWrap/>
            <w:hideMark/>
            <w:tcPrChange w:id="1492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9A27742" w14:textId="77777777" w:rsidR="006A100C" w:rsidRPr="006A100C" w:rsidRDefault="006A100C" w:rsidP="006A100C">
            <w:pPr>
              <w:spacing w:after="0" w:line="240" w:lineRule="auto"/>
              <w:rPr>
                <w:ins w:id="149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30" w:author="Chepurda Olena" w:date="2024-02-12T11:34:00Z">
                  <w:rPr>
                    <w:ins w:id="149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5F4722C" w14:textId="77777777" w:rsidTr="006A100C">
        <w:tblPrEx>
          <w:tblPrExChange w:id="1493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935" w:author="Chepurda Olena" w:date="2024-02-12T11:28:00Z"/>
          <w:trPrChange w:id="1493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93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EE1505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9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39" w:author="Chepurda Olena" w:date="2024-02-12T11:34:00Z">
                  <w:rPr>
                    <w:ins w:id="1494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4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94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4D43276" w14:textId="77777777" w:rsidR="006A100C" w:rsidRPr="006A100C" w:rsidRDefault="006A100C" w:rsidP="006A100C">
            <w:pPr>
              <w:rPr>
                <w:ins w:id="149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45" w:author="Chepurda Olena" w:date="2024-02-12T11:34:00Z">
                  <w:rPr>
                    <w:ins w:id="1494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4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94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C59B96D" w14:textId="77777777" w:rsidR="006A100C" w:rsidRPr="006A100C" w:rsidRDefault="006A100C" w:rsidP="006A100C">
            <w:pPr>
              <w:spacing w:after="0" w:line="240" w:lineRule="auto"/>
              <w:rPr>
                <w:ins w:id="149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51" w:author="Chepurda Olena" w:date="2024-02-12T11:34:00Z">
                  <w:rPr>
                    <w:ins w:id="1495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5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ФТТ (Любомль, 1 травня, 29а)</w:t>
              </w:r>
            </w:ins>
          </w:p>
        </w:tc>
        <w:tc>
          <w:tcPr>
            <w:tcW w:w="1500" w:type="dxa"/>
            <w:noWrap/>
            <w:hideMark/>
            <w:tcPrChange w:id="1495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92B875A" w14:textId="77777777" w:rsidR="006A100C" w:rsidRPr="006A100C" w:rsidRDefault="006A100C" w:rsidP="006A100C">
            <w:pPr>
              <w:spacing w:after="0" w:line="240" w:lineRule="auto"/>
              <w:rPr>
                <w:ins w:id="149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57" w:author="Chepurda Olena" w:date="2024-02-12T11:34:00Z">
                  <w:rPr>
                    <w:ins w:id="149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41B80EB" w14:textId="77777777" w:rsidTr="006A100C">
        <w:tblPrEx>
          <w:tblPrExChange w:id="1496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962" w:author="Chepurda Olena" w:date="2024-02-12T11:28:00Z"/>
          <w:trPrChange w:id="1496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96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DCCB9B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9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66" w:author="Chepurda Olena" w:date="2024-02-12T11:34:00Z">
                  <w:rPr>
                    <w:ins w:id="1496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6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97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1FE1A2B" w14:textId="77777777" w:rsidR="006A100C" w:rsidRPr="006A100C" w:rsidRDefault="006A100C" w:rsidP="006A100C">
            <w:pPr>
              <w:rPr>
                <w:ins w:id="149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72" w:author="Chepurda Olena" w:date="2024-02-12T11:34:00Z">
                  <w:rPr>
                    <w:ins w:id="1497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7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497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D30D276" w14:textId="77777777" w:rsidR="006A100C" w:rsidRPr="006A100C" w:rsidRDefault="006A100C" w:rsidP="006A100C">
            <w:pPr>
              <w:spacing w:after="0" w:line="240" w:lineRule="auto"/>
              <w:rPr>
                <w:ins w:id="149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78" w:author="Chepurda Olena" w:date="2024-02-12T11:34:00Z">
                  <w:rPr>
                    <w:ins w:id="1497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8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 ФТТ (м. Ковель, вул. Незалежності, 72)</w:t>
              </w:r>
            </w:ins>
          </w:p>
        </w:tc>
        <w:tc>
          <w:tcPr>
            <w:tcW w:w="1500" w:type="dxa"/>
            <w:noWrap/>
            <w:hideMark/>
            <w:tcPrChange w:id="1498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506E211" w14:textId="77777777" w:rsidR="006A100C" w:rsidRPr="006A100C" w:rsidRDefault="006A100C" w:rsidP="006A100C">
            <w:pPr>
              <w:spacing w:after="0" w:line="240" w:lineRule="auto"/>
              <w:rPr>
                <w:ins w:id="149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84" w:author="Chepurda Olena" w:date="2024-02-12T11:34:00Z">
                  <w:rPr>
                    <w:ins w:id="149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192CA7D" w14:textId="77777777" w:rsidTr="006A100C">
        <w:tblPrEx>
          <w:tblPrExChange w:id="1498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4989" w:author="Chepurda Olena" w:date="2024-02-12T11:28:00Z"/>
          <w:trPrChange w:id="1499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499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E2D699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49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93" w:author="Chepurda Olena" w:date="2024-02-12T11:34:00Z">
                  <w:rPr>
                    <w:ins w:id="1499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49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499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499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F37FAB4" w14:textId="77777777" w:rsidR="006A100C" w:rsidRPr="006A100C" w:rsidRDefault="006A100C" w:rsidP="006A100C">
            <w:pPr>
              <w:rPr>
                <w:ins w:id="149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4999" w:author="Chepurda Olena" w:date="2024-02-12T11:34:00Z">
                  <w:rPr>
                    <w:ins w:id="1500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0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00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D538664" w14:textId="77777777" w:rsidR="006A100C" w:rsidRPr="006A100C" w:rsidRDefault="006A100C" w:rsidP="006A100C">
            <w:pPr>
              <w:spacing w:after="0" w:line="240" w:lineRule="auto"/>
              <w:rPr>
                <w:ins w:id="150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05" w:author="Chepurda Olena" w:date="2024-02-12T11:34:00Z">
                  <w:rPr>
                    <w:ins w:id="1500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0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(смт.Горохів, в.Луцька, 27)</w:t>
              </w:r>
            </w:ins>
          </w:p>
        </w:tc>
        <w:tc>
          <w:tcPr>
            <w:tcW w:w="1500" w:type="dxa"/>
            <w:noWrap/>
            <w:hideMark/>
            <w:tcPrChange w:id="1500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8578B96" w14:textId="77777777" w:rsidR="006A100C" w:rsidRPr="006A100C" w:rsidRDefault="006A100C" w:rsidP="006A100C">
            <w:pPr>
              <w:spacing w:after="0" w:line="240" w:lineRule="auto"/>
              <w:rPr>
                <w:ins w:id="150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11" w:author="Chepurda Olena" w:date="2024-02-12T11:34:00Z">
                  <w:rPr>
                    <w:ins w:id="150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A772952" w14:textId="77777777" w:rsidTr="006A100C">
        <w:tblPrEx>
          <w:tblPrExChange w:id="1501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016" w:author="Chepurda Olena" w:date="2024-02-12T11:28:00Z"/>
          <w:trPrChange w:id="1501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01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76F04C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0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20" w:author="Chepurda Olena" w:date="2024-02-12T11:34:00Z">
                  <w:rPr>
                    <w:ins w:id="1502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2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02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9186C83" w14:textId="77777777" w:rsidR="006A100C" w:rsidRPr="006A100C" w:rsidRDefault="006A100C" w:rsidP="006A100C">
            <w:pPr>
              <w:rPr>
                <w:ins w:id="150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26" w:author="Chepurda Olena" w:date="2024-02-12T11:34:00Z">
                  <w:rPr>
                    <w:ins w:id="1502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2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03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B36C48D" w14:textId="77777777" w:rsidR="006A100C" w:rsidRPr="006A100C" w:rsidRDefault="006A100C" w:rsidP="006A100C">
            <w:pPr>
              <w:spacing w:after="0" w:line="240" w:lineRule="auto"/>
              <w:rPr>
                <w:ins w:id="150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32" w:author="Chepurda Olena" w:date="2024-02-12T11:34:00Z">
                  <w:rPr>
                    <w:ins w:id="1503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3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 (смт.С.Вижівка, в.Незалежності,35)</w:t>
              </w:r>
            </w:ins>
          </w:p>
        </w:tc>
        <w:tc>
          <w:tcPr>
            <w:tcW w:w="1500" w:type="dxa"/>
            <w:noWrap/>
            <w:hideMark/>
            <w:tcPrChange w:id="1503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F1F2FBC" w14:textId="77777777" w:rsidR="006A100C" w:rsidRPr="006A100C" w:rsidRDefault="006A100C" w:rsidP="006A100C">
            <w:pPr>
              <w:spacing w:after="0" w:line="240" w:lineRule="auto"/>
              <w:rPr>
                <w:ins w:id="150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38" w:author="Chepurda Olena" w:date="2024-02-12T11:34:00Z">
                  <w:rPr>
                    <w:ins w:id="150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Українське курча</w:t>
              </w:r>
            </w:ins>
          </w:p>
        </w:tc>
      </w:tr>
      <w:tr w:rsidR="006A100C" w:rsidRPr="006A100C" w14:paraId="0294EDFA" w14:textId="77777777" w:rsidTr="006A100C">
        <w:tblPrEx>
          <w:tblPrExChange w:id="1504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043" w:author="Chepurda Olena" w:date="2024-02-12T11:28:00Z"/>
          <w:trPrChange w:id="1504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04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879097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0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47" w:author="Chepurda Olena" w:date="2024-02-12T11:34:00Z">
                  <w:rPr>
                    <w:ins w:id="1504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5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05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66C78BD" w14:textId="77777777" w:rsidR="006A100C" w:rsidRPr="006A100C" w:rsidRDefault="006A100C" w:rsidP="006A100C">
            <w:pPr>
              <w:rPr>
                <w:ins w:id="150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53" w:author="Chepurda Olena" w:date="2024-02-12T11:34:00Z">
                  <w:rPr>
                    <w:ins w:id="1505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5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05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C42A0F9" w14:textId="77777777" w:rsidR="006A100C" w:rsidRPr="006A100C" w:rsidRDefault="006A100C" w:rsidP="006A100C">
            <w:pPr>
              <w:spacing w:after="0" w:line="240" w:lineRule="auto"/>
              <w:rPr>
                <w:ins w:id="150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59" w:author="Chepurda Olena" w:date="2024-02-12T11:34:00Z">
                  <w:rPr>
                    <w:ins w:id="1506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6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Флорентес, ПП (м.Ковель, в.Незалежності, 57)</w:t>
              </w:r>
            </w:ins>
          </w:p>
        </w:tc>
        <w:tc>
          <w:tcPr>
            <w:tcW w:w="1500" w:type="dxa"/>
            <w:noWrap/>
            <w:hideMark/>
            <w:tcPrChange w:id="1506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3266246" w14:textId="77777777" w:rsidR="006A100C" w:rsidRPr="006A100C" w:rsidRDefault="006A100C" w:rsidP="006A100C">
            <w:pPr>
              <w:spacing w:after="0" w:line="240" w:lineRule="auto"/>
              <w:rPr>
                <w:ins w:id="150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65" w:author="Chepurda Olena" w:date="2024-02-12T11:34:00Z">
                  <w:rPr>
                    <w:ins w:id="150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232CF71" w14:textId="77777777" w:rsidTr="006A100C">
        <w:tblPrEx>
          <w:tblPrExChange w:id="1506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070" w:author="Chepurda Olena" w:date="2024-02-12T11:28:00Z"/>
          <w:trPrChange w:id="1507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07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67A3B6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0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74" w:author="Chepurda Olena" w:date="2024-02-12T11:34:00Z">
                  <w:rPr>
                    <w:ins w:id="1507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7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07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A46B9DD" w14:textId="77777777" w:rsidR="006A100C" w:rsidRPr="006A100C" w:rsidRDefault="006A100C" w:rsidP="006A100C">
            <w:pPr>
              <w:rPr>
                <w:ins w:id="150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80" w:author="Chepurda Olena" w:date="2024-02-12T11:34:00Z">
                  <w:rPr>
                    <w:ins w:id="1508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8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08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ED7F17" w14:textId="77777777" w:rsidR="006A100C" w:rsidRPr="006A100C" w:rsidRDefault="006A100C" w:rsidP="006A100C">
            <w:pPr>
              <w:spacing w:after="0" w:line="240" w:lineRule="auto"/>
              <w:rPr>
                <w:ins w:id="150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86" w:author="Chepurda Olena" w:date="2024-02-12T11:34:00Z">
                  <w:rPr>
                    <w:ins w:id="1508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8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(смт.С.Вижівка, в.Незалежності,48)</w:t>
              </w:r>
            </w:ins>
          </w:p>
        </w:tc>
        <w:tc>
          <w:tcPr>
            <w:tcW w:w="1500" w:type="dxa"/>
            <w:noWrap/>
            <w:hideMark/>
            <w:tcPrChange w:id="1509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1317A6E" w14:textId="77777777" w:rsidR="006A100C" w:rsidRPr="006A100C" w:rsidRDefault="006A100C" w:rsidP="006A100C">
            <w:pPr>
              <w:spacing w:after="0" w:line="240" w:lineRule="auto"/>
              <w:rPr>
                <w:ins w:id="150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092" w:author="Chepurda Olena" w:date="2024-02-12T11:34:00Z">
                  <w:rPr>
                    <w:ins w:id="150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0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0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7A7E0CF8" w14:textId="77777777" w:rsidTr="006A100C">
        <w:tblPrEx>
          <w:tblPrExChange w:id="1509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097" w:author="Chepurda Olena" w:date="2024-02-12T11:28:00Z"/>
          <w:trPrChange w:id="1509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09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24CD0B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1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01" w:author="Chepurda Olena" w:date="2024-02-12T11:34:00Z">
                  <w:rPr>
                    <w:ins w:id="1510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0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359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10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7F075FF" w14:textId="77777777" w:rsidR="006A100C" w:rsidRPr="006A100C" w:rsidRDefault="006A100C" w:rsidP="006A100C">
            <w:pPr>
              <w:rPr>
                <w:ins w:id="151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07" w:author="Chepurda Olena" w:date="2024-02-12T11:34:00Z">
                  <w:rPr>
                    <w:ins w:id="1510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1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11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7AFD243" w14:textId="77777777" w:rsidR="006A100C" w:rsidRPr="006A100C" w:rsidRDefault="006A100C" w:rsidP="006A100C">
            <w:pPr>
              <w:spacing w:after="0" w:line="240" w:lineRule="auto"/>
              <w:rPr>
                <w:ins w:id="151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13" w:author="Chepurda Olena" w:date="2024-02-12T11:34:00Z">
                  <w:rPr>
                    <w:ins w:id="1511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1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Флорентес (смт.Турійськ, в.Луцька,2, пав.77)</w:t>
              </w:r>
            </w:ins>
          </w:p>
        </w:tc>
        <w:tc>
          <w:tcPr>
            <w:tcW w:w="1500" w:type="dxa"/>
            <w:noWrap/>
            <w:hideMark/>
            <w:tcPrChange w:id="1511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F221B4D" w14:textId="77777777" w:rsidR="006A100C" w:rsidRPr="006A100C" w:rsidRDefault="006A100C" w:rsidP="006A100C">
            <w:pPr>
              <w:spacing w:after="0" w:line="240" w:lineRule="auto"/>
              <w:rPr>
                <w:ins w:id="151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19" w:author="Chepurda Olena" w:date="2024-02-12T11:34:00Z">
                  <w:rPr>
                    <w:ins w:id="151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C33A7CD" w14:textId="77777777" w:rsidTr="006A100C">
        <w:tblPrEx>
          <w:tblPrExChange w:id="1512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124" w:author="Chepurda Olena" w:date="2024-02-12T11:28:00Z"/>
          <w:trPrChange w:id="1512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12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0C4888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1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28" w:author="Chepurda Olena" w:date="2024-02-12T11:34:00Z">
                  <w:rPr>
                    <w:ins w:id="1512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3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13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EB71F7B" w14:textId="77777777" w:rsidR="006A100C" w:rsidRPr="006A100C" w:rsidRDefault="006A100C" w:rsidP="006A100C">
            <w:pPr>
              <w:rPr>
                <w:ins w:id="151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34" w:author="Chepurda Olena" w:date="2024-02-12T11:34:00Z">
                  <w:rPr>
                    <w:ins w:id="1513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3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13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4CB0B10" w14:textId="77777777" w:rsidR="006A100C" w:rsidRPr="006A100C" w:rsidRDefault="006A100C" w:rsidP="006A100C">
            <w:pPr>
              <w:spacing w:after="0" w:line="240" w:lineRule="auto"/>
              <w:rPr>
                <w:ins w:id="151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40" w:author="Chepurda Olena" w:date="2024-02-12T11:34:00Z">
                  <w:rPr>
                    <w:ins w:id="1514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4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Флорентес, ПП (смт.Цумань, в.Васильєва, 2, Ківерців.р-н)</w:t>
              </w:r>
            </w:ins>
          </w:p>
        </w:tc>
        <w:tc>
          <w:tcPr>
            <w:tcW w:w="1500" w:type="dxa"/>
            <w:noWrap/>
            <w:hideMark/>
            <w:tcPrChange w:id="1514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C741417" w14:textId="77777777" w:rsidR="006A100C" w:rsidRPr="006A100C" w:rsidRDefault="006A100C" w:rsidP="006A100C">
            <w:pPr>
              <w:spacing w:after="0" w:line="240" w:lineRule="auto"/>
              <w:rPr>
                <w:ins w:id="151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46" w:author="Chepurda Olena" w:date="2024-02-12T11:34:00Z">
                  <w:rPr>
                    <w:ins w:id="151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753B399" w14:textId="77777777" w:rsidTr="006A100C">
        <w:tblPrEx>
          <w:tblPrExChange w:id="1515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151" w:author="Chepurda Olena" w:date="2024-02-12T11:28:00Z"/>
          <w:trPrChange w:id="1515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15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4B9174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1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55" w:author="Chepurda Olena" w:date="2024-02-12T11:34:00Z">
                  <w:rPr>
                    <w:ins w:id="1515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5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15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BBDB96F" w14:textId="77777777" w:rsidR="006A100C" w:rsidRPr="006A100C" w:rsidRDefault="006A100C" w:rsidP="006A100C">
            <w:pPr>
              <w:rPr>
                <w:ins w:id="151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61" w:author="Chepurda Olena" w:date="2024-02-12T11:34:00Z">
                  <w:rPr>
                    <w:ins w:id="1516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6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16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332C728" w14:textId="77777777" w:rsidR="006A100C" w:rsidRPr="006A100C" w:rsidRDefault="006A100C" w:rsidP="006A100C">
            <w:pPr>
              <w:spacing w:after="0" w:line="240" w:lineRule="auto"/>
              <w:rPr>
                <w:ins w:id="151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67" w:author="Chepurda Olena" w:date="2024-02-12T11:34:00Z">
                  <w:rPr>
                    <w:ins w:id="1516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7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БТТ Флорентес, ПП (Олика, Шевченка, 33)</w:t>
              </w:r>
            </w:ins>
          </w:p>
        </w:tc>
        <w:tc>
          <w:tcPr>
            <w:tcW w:w="1500" w:type="dxa"/>
            <w:noWrap/>
            <w:hideMark/>
            <w:tcPrChange w:id="1517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E0F2D8F" w14:textId="77777777" w:rsidR="006A100C" w:rsidRPr="006A100C" w:rsidRDefault="006A100C" w:rsidP="006A100C">
            <w:pPr>
              <w:spacing w:after="0" w:line="240" w:lineRule="auto"/>
              <w:rPr>
                <w:ins w:id="151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73" w:author="Chepurda Olena" w:date="2024-02-12T11:34:00Z">
                  <w:rPr>
                    <w:ins w:id="151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3EC42BF" w14:textId="77777777" w:rsidTr="006A100C">
        <w:tblPrEx>
          <w:tblPrExChange w:id="1517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178" w:author="Chepurda Olena" w:date="2024-02-12T11:28:00Z"/>
          <w:trPrChange w:id="1517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18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11DB69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1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82" w:author="Chepurda Olena" w:date="2024-02-12T11:34:00Z">
                  <w:rPr>
                    <w:ins w:id="1518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8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18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BF2C008" w14:textId="77777777" w:rsidR="006A100C" w:rsidRPr="006A100C" w:rsidRDefault="006A100C" w:rsidP="006A100C">
            <w:pPr>
              <w:rPr>
                <w:ins w:id="151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88" w:author="Chepurda Olena" w:date="2024-02-12T11:34:00Z">
                  <w:rPr>
                    <w:ins w:id="1518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9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19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F3F033B" w14:textId="77777777" w:rsidR="006A100C" w:rsidRPr="006A100C" w:rsidRDefault="006A100C" w:rsidP="006A100C">
            <w:pPr>
              <w:spacing w:after="0" w:line="240" w:lineRule="auto"/>
              <w:rPr>
                <w:ins w:id="151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194" w:author="Chepurda Olena" w:date="2024-02-12T11:34:00Z">
                  <w:rPr>
                    <w:ins w:id="1519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1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19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 Маркет (Дубно, Мирогощанська, 1)</w:t>
              </w:r>
            </w:ins>
          </w:p>
        </w:tc>
        <w:tc>
          <w:tcPr>
            <w:tcW w:w="1500" w:type="dxa"/>
            <w:noWrap/>
            <w:hideMark/>
            <w:tcPrChange w:id="1519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F6BC188" w14:textId="77777777" w:rsidR="006A100C" w:rsidRPr="006A100C" w:rsidRDefault="006A100C" w:rsidP="006A100C">
            <w:pPr>
              <w:spacing w:after="0" w:line="240" w:lineRule="auto"/>
              <w:rPr>
                <w:ins w:id="151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00" w:author="Chepurda Olena" w:date="2024-02-12T11:34:00Z">
                  <w:rPr>
                    <w:ins w:id="152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6126A12" w14:textId="77777777" w:rsidTr="006A100C">
        <w:tblPrEx>
          <w:tblPrExChange w:id="1520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205" w:author="Chepurda Olena" w:date="2024-02-12T11:28:00Z"/>
          <w:trPrChange w:id="1520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20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9C93FA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2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09" w:author="Chepurda Olena" w:date="2024-02-12T11:34:00Z">
                  <w:rPr>
                    <w:ins w:id="1521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1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21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89CA2B8" w14:textId="77777777" w:rsidR="006A100C" w:rsidRPr="006A100C" w:rsidRDefault="006A100C" w:rsidP="006A100C">
            <w:pPr>
              <w:rPr>
                <w:ins w:id="152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15" w:author="Chepurda Olena" w:date="2024-02-12T11:34:00Z">
                  <w:rPr>
                    <w:ins w:id="1521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1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21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CD8403C" w14:textId="77777777" w:rsidR="006A100C" w:rsidRPr="006A100C" w:rsidRDefault="006A100C" w:rsidP="006A100C">
            <w:pPr>
              <w:spacing w:after="0" w:line="240" w:lineRule="auto"/>
              <w:rPr>
                <w:ins w:id="152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21" w:author="Chepurda Olena" w:date="2024-02-12T11:34:00Z">
                  <w:rPr>
                    <w:ins w:id="1522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2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ПП Флорентес (Луцьк, Грушевського, МЯСОМАРКЕТ)</w:t>
              </w:r>
            </w:ins>
          </w:p>
        </w:tc>
        <w:tc>
          <w:tcPr>
            <w:tcW w:w="1500" w:type="dxa"/>
            <w:noWrap/>
            <w:hideMark/>
            <w:tcPrChange w:id="1522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F24E92E" w14:textId="77777777" w:rsidR="006A100C" w:rsidRPr="006A100C" w:rsidRDefault="006A100C" w:rsidP="006A100C">
            <w:pPr>
              <w:spacing w:after="0" w:line="240" w:lineRule="auto"/>
              <w:rPr>
                <w:ins w:id="152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27" w:author="Chepurda Olena" w:date="2024-02-12T11:34:00Z">
                  <w:rPr>
                    <w:ins w:id="152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CCF9E74" w14:textId="77777777" w:rsidTr="006A100C">
        <w:tblPrEx>
          <w:tblPrExChange w:id="1523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232" w:author="Chepurda Olena" w:date="2024-02-12T11:28:00Z"/>
          <w:trPrChange w:id="1523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23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B7BFEA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2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36" w:author="Chepurda Olena" w:date="2024-02-12T11:34:00Z">
                  <w:rPr>
                    <w:ins w:id="1523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3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24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EE4CC11" w14:textId="77777777" w:rsidR="006A100C" w:rsidRPr="006A100C" w:rsidRDefault="006A100C" w:rsidP="006A100C">
            <w:pPr>
              <w:rPr>
                <w:ins w:id="152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42" w:author="Chepurda Olena" w:date="2024-02-12T11:34:00Z">
                  <w:rPr>
                    <w:ins w:id="1524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4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24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C2E80EA" w14:textId="77777777" w:rsidR="006A100C" w:rsidRPr="006A100C" w:rsidRDefault="006A100C" w:rsidP="006A100C">
            <w:pPr>
              <w:spacing w:after="0" w:line="240" w:lineRule="auto"/>
              <w:rPr>
                <w:ins w:id="152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48" w:author="Chepurda Olena" w:date="2024-02-12T11:34:00Z">
                  <w:rPr>
                    <w:ins w:id="1524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5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ПП Флорентес (Камінь-Каширський, МЯСОМАРКЕТ)</w:t>
              </w:r>
            </w:ins>
          </w:p>
        </w:tc>
        <w:tc>
          <w:tcPr>
            <w:tcW w:w="1500" w:type="dxa"/>
            <w:noWrap/>
            <w:hideMark/>
            <w:tcPrChange w:id="1525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F146767" w14:textId="77777777" w:rsidR="006A100C" w:rsidRPr="006A100C" w:rsidRDefault="006A100C" w:rsidP="006A100C">
            <w:pPr>
              <w:spacing w:after="0" w:line="240" w:lineRule="auto"/>
              <w:rPr>
                <w:ins w:id="152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54" w:author="Chepurda Olena" w:date="2024-02-12T11:34:00Z">
                  <w:rPr>
                    <w:ins w:id="152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444D5BF" w14:textId="77777777" w:rsidTr="006A100C">
        <w:tblPrEx>
          <w:tblPrExChange w:id="1525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259" w:author="Chepurda Olena" w:date="2024-02-12T11:28:00Z"/>
          <w:trPrChange w:id="1526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26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3FE9F4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2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63" w:author="Chepurda Olena" w:date="2024-02-12T11:34:00Z">
                  <w:rPr>
                    <w:ins w:id="1526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6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26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A317083" w14:textId="77777777" w:rsidR="006A100C" w:rsidRPr="006A100C" w:rsidRDefault="006A100C" w:rsidP="006A100C">
            <w:pPr>
              <w:rPr>
                <w:ins w:id="152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69" w:author="Chepurda Olena" w:date="2024-02-12T11:34:00Z">
                  <w:rPr>
                    <w:ins w:id="1527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7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27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7D83634" w14:textId="77777777" w:rsidR="006A100C" w:rsidRPr="006A100C" w:rsidRDefault="006A100C" w:rsidP="006A100C">
            <w:pPr>
              <w:spacing w:after="0" w:line="240" w:lineRule="auto"/>
              <w:rPr>
                <w:ins w:id="152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75" w:author="Chepurda Olena" w:date="2024-02-12T11:34:00Z">
                  <w:rPr>
                    <w:ins w:id="1527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7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"М'ясо Маркет" (Волинська обл, м. Володимир-Волинський, вул. Ковельська, буд. № 113)</w:t>
              </w:r>
            </w:ins>
          </w:p>
        </w:tc>
        <w:tc>
          <w:tcPr>
            <w:tcW w:w="1500" w:type="dxa"/>
            <w:noWrap/>
            <w:hideMark/>
            <w:tcPrChange w:id="1527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A44055" w14:textId="77777777" w:rsidR="006A100C" w:rsidRPr="006A100C" w:rsidRDefault="006A100C" w:rsidP="006A100C">
            <w:pPr>
              <w:spacing w:after="0" w:line="240" w:lineRule="auto"/>
              <w:rPr>
                <w:ins w:id="152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81" w:author="Chepurda Olena" w:date="2024-02-12T11:34:00Z">
                  <w:rPr>
                    <w:ins w:id="152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228BBE35" w14:textId="77777777" w:rsidTr="006A100C">
        <w:tblPrEx>
          <w:tblPrExChange w:id="1528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286" w:author="Chepurda Olena" w:date="2024-02-12T11:28:00Z"/>
          <w:trPrChange w:id="1528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28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FC8C43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2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90" w:author="Chepurda Olena" w:date="2024-02-12T11:34:00Z">
                  <w:rPr>
                    <w:ins w:id="1529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9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29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41B9AC3" w14:textId="77777777" w:rsidR="006A100C" w:rsidRPr="006A100C" w:rsidRDefault="006A100C" w:rsidP="006A100C">
            <w:pPr>
              <w:rPr>
                <w:ins w:id="152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296" w:author="Chepurda Olena" w:date="2024-02-12T11:34:00Z">
                  <w:rPr>
                    <w:ins w:id="1529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2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29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30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BC0B31F" w14:textId="77777777" w:rsidR="006A100C" w:rsidRPr="006A100C" w:rsidRDefault="006A100C" w:rsidP="006A100C">
            <w:pPr>
              <w:spacing w:after="0" w:line="240" w:lineRule="auto"/>
              <w:rPr>
                <w:ins w:id="153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02" w:author="Chepurda Olena" w:date="2024-02-12T11:34:00Z">
                  <w:rPr>
                    <w:ins w:id="1530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0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(м. Львів, Б. Хмельницького,225)</w:t>
              </w:r>
            </w:ins>
          </w:p>
        </w:tc>
        <w:tc>
          <w:tcPr>
            <w:tcW w:w="1500" w:type="dxa"/>
            <w:noWrap/>
            <w:hideMark/>
            <w:tcPrChange w:id="1530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AA47790" w14:textId="77777777" w:rsidR="006A100C" w:rsidRPr="006A100C" w:rsidRDefault="006A100C" w:rsidP="006A100C">
            <w:pPr>
              <w:spacing w:after="0" w:line="240" w:lineRule="auto"/>
              <w:rPr>
                <w:ins w:id="153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08" w:author="Chepurda Olena" w:date="2024-02-12T11:34:00Z">
                  <w:rPr>
                    <w:ins w:id="153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13F02876" w14:textId="77777777" w:rsidTr="006A100C">
        <w:tblPrEx>
          <w:tblPrExChange w:id="1531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313" w:author="Chepurda Olena" w:date="2024-02-12T11:28:00Z"/>
          <w:trPrChange w:id="1531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31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60CCA7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3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17" w:author="Chepurda Olena" w:date="2024-02-12T11:34:00Z">
                  <w:rPr>
                    <w:ins w:id="1531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2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32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3C162C6" w14:textId="77777777" w:rsidR="006A100C" w:rsidRPr="006A100C" w:rsidRDefault="006A100C" w:rsidP="006A100C">
            <w:pPr>
              <w:rPr>
                <w:ins w:id="153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23" w:author="Chepurda Olena" w:date="2024-02-12T11:34:00Z">
                  <w:rPr>
                    <w:ins w:id="1532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2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32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C547F3A" w14:textId="77777777" w:rsidR="006A100C" w:rsidRPr="006A100C" w:rsidRDefault="006A100C" w:rsidP="006A100C">
            <w:pPr>
              <w:spacing w:after="0" w:line="240" w:lineRule="auto"/>
              <w:rPr>
                <w:ins w:id="153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29" w:author="Chepurda Olena" w:date="2024-02-12T11:34:00Z">
                  <w:rPr>
                    <w:ins w:id="1533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3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ПП(м. Львів, вул. Кульпарківська,174</w:t>
              </w:r>
            </w:ins>
          </w:p>
        </w:tc>
        <w:tc>
          <w:tcPr>
            <w:tcW w:w="1500" w:type="dxa"/>
            <w:noWrap/>
            <w:hideMark/>
            <w:tcPrChange w:id="1533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0A1A2D2" w14:textId="77777777" w:rsidR="006A100C" w:rsidRPr="006A100C" w:rsidRDefault="006A100C" w:rsidP="006A100C">
            <w:pPr>
              <w:spacing w:after="0" w:line="240" w:lineRule="auto"/>
              <w:rPr>
                <w:ins w:id="153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35" w:author="Chepurda Olena" w:date="2024-02-12T11:34:00Z">
                  <w:rPr>
                    <w:ins w:id="153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C4E5FF9" w14:textId="77777777" w:rsidTr="006A100C">
        <w:tblPrEx>
          <w:tblPrExChange w:id="1533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340" w:author="Chepurda Olena" w:date="2024-02-12T11:28:00Z"/>
          <w:trPrChange w:id="1534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34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F4CE5F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3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44" w:author="Chepurda Olena" w:date="2024-02-12T11:34:00Z">
                  <w:rPr>
                    <w:ins w:id="1534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4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34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4204B24" w14:textId="77777777" w:rsidR="006A100C" w:rsidRPr="006A100C" w:rsidRDefault="006A100C" w:rsidP="006A100C">
            <w:pPr>
              <w:rPr>
                <w:ins w:id="153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50" w:author="Chepurda Olena" w:date="2024-02-12T11:34:00Z">
                  <w:rPr>
                    <w:ins w:id="1535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5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35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100638E" w14:textId="77777777" w:rsidR="006A100C" w:rsidRPr="006A100C" w:rsidRDefault="006A100C" w:rsidP="006A100C">
            <w:pPr>
              <w:spacing w:after="0" w:line="240" w:lineRule="auto"/>
              <w:rPr>
                <w:ins w:id="153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56" w:author="Chepurda Olena" w:date="2024-02-12T11:34:00Z">
                  <w:rPr>
                    <w:ins w:id="1535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5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ФТТ Дубно (Дубно, Галицького, 7)</w:t>
              </w:r>
            </w:ins>
          </w:p>
        </w:tc>
        <w:tc>
          <w:tcPr>
            <w:tcW w:w="1500" w:type="dxa"/>
            <w:noWrap/>
            <w:hideMark/>
            <w:tcPrChange w:id="1536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6F83D24" w14:textId="77777777" w:rsidR="006A100C" w:rsidRPr="006A100C" w:rsidRDefault="006A100C" w:rsidP="006A100C">
            <w:pPr>
              <w:spacing w:after="0" w:line="240" w:lineRule="auto"/>
              <w:rPr>
                <w:ins w:id="153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62" w:author="Chepurda Olena" w:date="2024-02-12T11:34:00Z">
                  <w:rPr>
                    <w:ins w:id="153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3E69A4D3" w14:textId="77777777" w:rsidTr="006A100C">
        <w:tblPrEx>
          <w:tblPrExChange w:id="1536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367" w:author="Chepurda Olena" w:date="2024-02-12T11:28:00Z"/>
          <w:trPrChange w:id="1536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36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5C4C1C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3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71" w:author="Chepurda Olena" w:date="2024-02-12T11:34:00Z">
                  <w:rPr>
                    <w:ins w:id="1537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7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369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37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49CAFA" w14:textId="77777777" w:rsidR="006A100C" w:rsidRPr="006A100C" w:rsidRDefault="006A100C" w:rsidP="006A100C">
            <w:pPr>
              <w:rPr>
                <w:ins w:id="153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77" w:author="Chepurda Olena" w:date="2024-02-12T11:34:00Z">
                  <w:rPr>
                    <w:ins w:id="1537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8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38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46D8570" w14:textId="77777777" w:rsidR="006A100C" w:rsidRPr="006A100C" w:rsidRDefault="006A100C" w:rsidP="006A100C">
            <w:pPr>
              <w:spacing w:after="0" w:line="240" w:lineRule="auto"/>
              <w:rPr>
                <w:ins w:id="153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83" w:author="Chepurda Olena" w:date="2024-02-12T11:34:00Z">
                  <w:rPr>
                    <w:ins w:id="1538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8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(м. Радехів, Л.Українки, 16)</w:t>
              </w:r>
            </w:ins>
          </w:p>
        </w:tc>
        <w:tc>
          <w:tcPr>
            <w:tcW w:w="1500" w:type="dxa"/>
            <w:noWrap/>
            <w:hideMark/>
            <w:tcPrChange w:id="1538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8A5097D" w14:textId="77777777" w:rsidR="006A100C" w:rsidRPr="006A100C" w:rsidRDefault="006A100C" w:rsidP="006A100C">
            <w:pPr>
              <w:spacing w:after="0" w:line="240" w:lineRule="auto"/>
              <w:rPr>
                <w:ins w:id="153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89" w:author="Chepurda Olena" w:date="2024-02-12T11:34:00Z">
                  <w:rPr>
                    <w:ins w:id="153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3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3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4A3B7421" w14:textId="77777777" w:rsidTr="006A100C">
        <w:tblPrEx>
          <w:tblPrExChange w:id="1539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394" w:author="Chepurda Olena" w:date="2024-02-12T11:28:00Z"/>
          <w:trPrChange w:id="1539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39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5E5172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3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398" w:author="Chepurda Olena" w:date="2024-02-12T11:34:00Z">
                  <w:rPr>
                    <w:ins w:id="1539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0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40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0B53D14" w14:textId="77777777" w:rsidR="006A100C" w:rsidRPr="006A100C" w:rsidRDefault="006A100C" w:rsidP="006A100C">
            <w:pPr>
              <w:rPr>
                <w:ins w:id="154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04" w:author="Chepurda Olena" w:date="2024-02-12T11:34:00Z">
                  <w:rPr>
                    <w:ins w:id="1540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0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40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D9766EE" w14:textId="77777777" w:rsidR="006A100C" w:rsidRPr="006A100C" w:rsidRDefault="006A100C" w:rsidP="006A100C">
            <w:pPr>
              <w:spacing w:after="0" w:line="240" w:lineRule="auto"/>
              <w:rPr>
                <w:ins w:id="154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10" w:author="Chepurda Olena" w:date="2024-02-12T11:34:00Z">
                  <w:rPr>
                    <w:ins w:id="1541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1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(Сарни, Широка, 1) М'ясомаркет</w:t>
              </w:r>
            </w:ins>
          </w:p>
        </w:tc>
        <w:tc>
          <w:tcPr>
            <w:tcW w:w="1500" w:type="dxa"/>
            <w:noWrap/>
            <w:hideMark/>
            <w:tcPrChange w:id="1541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45489E8" w14:textId="77777777" w:rsidR="006A100C" w:rsidRPr="006A100C" w:rsidRDefault="006A100C" w:rsidP="006A100C">
            <w:pPr>
              <w:spacing w:after="0" w:line="240" w:lineRule="auto"/>
              <w:rPr>
                <w:ins w:id="154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16" w:author="Chepurda Olena" w:date="2024-02-12T11:34:00Z">
                  <w:rPr>
                    <w:ins w:id="154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М'ясомаркет</w:t>
              </w:r>
            </w:ins>
          </w:p>
        </w:tc>
      </w:tr>
      <w:tr w:rsidR="006A100C" w:rsidRPr="006A100C" w14:paraId="02AA4957" w14:textId="77777777" w:rsidTr="006A100C">
        <w:tblPrEx>
          <w:tblPrExChange w:id="1542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421" w:author="Chepurda Olena" w:date="2024-02-12T11:28:00Z"/>
          <w:trPrChange w:id="1542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42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5E2F09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4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25" w:author="Chepurda Olena" w:date="2024-02-12T11:34:00Z">
                  <w:rPr>
                    <w:ins w:id="1542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2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42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E342865" w14:textId="77777777" w:rsidR="006A100C" w:rsidRPr="006A100C" w:rsidRDefault="006A100C" w:rsidP="006A100C">
            <w:pPr>
              <w:rPr>
                <w:ins w:id="154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31" w:author="Chepurda Olena" w:date="2024-02-12T11:34:00Z">
                  <w:rPr>
                    <w:ins w:id="1543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3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43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BB0ACC4" w14:textId="77777777" w:rsidR="006A100C" w:rsidRPr="006A100C" w:rsidRDefault="006A100C" w:rsidP="006A100C">
            <w:pPr>
              <w:spacing w:after="0" w:line="240" w:lineRule="auto"/>
              <w:rPr>
                <w:ins w:id="154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37" w:author="Chepurda Olena" w:date="2024-02-12T11:34:00Z">
                  <w:rPr>
                    <w:ins w:id="1543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4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 (Володимирець, Соборна, 22)</w:t>
              </w:r>
            </w:ins>
          </w:p>
        </w:tc>
        <w:tc>
          <w:tcPr>
            <w:tcW w:w="1500" w:type="dxa"/>
            <w:noWrap/>
            <w:hideMark/>
            <w:tcPrChange w:id="1544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3E0D078" w14:textId="77777777" w:rsidR="006A100C" w:rsidRPr="006A100C" w:rsidRDefault="006A100C" w:rsidP="006A100C">
            <w:pPr>
              <w:spacing w:after="0" w:line="240" w:lineRule="auto"/>
              <w:rPr>
                <w:ins w:id="154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43" w:author="Chepurda Olena" w:date="2024-02-12T11:34:00Z">
                  <w:rPr>
                    <w:ins w:id="154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30ADB45C" w14:textId="77777777" w:rsidTr="006A100C">
        <w:tblPrEx>
          <w:tblPrExChange w:id="1544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448" w:author="Chepurda Olena" w:date="2024-02-12T11:28:00Z"/>
          <w:trPrChange w:id="1544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45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9CC357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4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52" w:author="Chepurda Olena" w:date="2024-02-12T11:34:00Z">
                  <w:rPr>
                    <w:ins w:id="1545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5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45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A2D0709" w14:textId="77777777" w:rsidR="006A100C" w:rsidRPr="006A100C" w:rsidRDefault="006A100C" w:rsidP="006A100C">
            <w:pPr>
              <w:rPr>
                <w:ins w:id="154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58" w:author="Chepurda Olena" w:date="2024-02-12T11:34:00Z">
                  <w:rPr>
                    <w:ins w:id="1545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6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</w:t>
              </w:r>
            </w:ins>
          </w:p>
        </w:tc>
        <w:tc>
          <w:tcPr>
            <w:tcW w:w="5298" w:type="dxa"/>
            <w:noWrap/>
            <w:hideMark/>
            <w:tcPrChange w:id="1546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777C43D" w14:textId="77777777" w:rsidR="006A100C" w:rsidRPr="006A100C" w:rsidRDefault="006A100C" w:rsidP="006A100C">
            <w:pPr>
              <w:spacing w:after="0" w:line="240" w:lineRule="auto"/>
              <w:rPr>
                <w:ins w:id="154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64" w:author="Chepurda Olena" w:date="2024-02-12T11:34:00Z">
                  <w:rPr>
                    <w:ins w:id="1546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6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ФЛОРЕНТЕС, ПП (Новояворівськ, Бандери Степана, 30) Їжа Свіжа</w:t>
              </w:r>
            </w:ins>
          </w:p>
        </w:tc>
        <w:tc>
          <w:tcPr>
            <w:tcW w:w="1500" w:type="dxa"/>
            <w:noWrap/>
            <w:hideMark/>
            <w:tcPrChange w:id="1546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8B05B5C" w14:textId="77777777" w:rsidR="006A100C" w:rsidRPr="006A100C" w:rsidRDefault="006A100C" w:rsidP="006A100C">
            <w:pPr>
              <w:spacing w:after="0" w:line="240" w:lineRule="auto"/>
              <w:rPr>
                <w:ins w:id="154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70" w:author="Chepurda Olena" w:date="2024-02-12T11:34:00Z">
                  <w:rPr>
                    <w:ins w:id="154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04B3E51E" w14:textId="77777777" w:rsidTr="006A100C">
        <w:tblPrEx>
          <w:tblPrExChange w:id="1547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475" w:author="Chepurda Olena" w:date="2024-02-12T11:28:00Z"/>
          <w:trPrChange w:id="1547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47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2ED026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4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79" w:author="Chepurda Olena" w:date="2024-02-12T11:34:00Z">
                  <w:rPr>
                    <w:ins w:id="1548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4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8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48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9818F6B" w14:textId="77777777" w:rsidR="006A100C" w:rsidRPr="006A100C" w:rsidRDefault="006A100C" w:rsidP="006A100C">
            <w:pPr>
              <w:rPr>
                <w:ins w:id="154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85" w:author="Chepurda Olena" w:date="2024-02-12T11:34:00Z">
                  <w:rPr>
                    <w:ins w:id="1548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4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8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48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C535ABB" w14:textId="77777777" w:rsidR="006A100C" w:rsidRPr="006A100C" w:rsidRDefault="006A100C" w:rsidP="006A100C">
            <w:pPr>
              <w:spacing w:after="0" w:line="240" w:lineRule="auto"/>
              <w:rPr>
                <w:ins w:id="154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91" w:author="Chepurda Olena" w:date="2024-02-12T11:34:00Z">
                  <w:rPr>
                    <w:ins w:id="1549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4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49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Всіхсвятська, буд. № 3</w:t>
              </w:r>
            </w:ins>
          </w:p>
        </w:tc>
        <w:tc>
          <w:tcPr>
            <w:tcW w:w="1500" w:type="dxa"/>
            <w:noWrap/>
            <w:hideMark/>
            <w:tcPrChange w:id="1549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4CC826A" w14:textId="77777777" w:rsidR="006A100C" w:rsidRPr="006A100C" w:rsidRDefault="006A100C" w:rsidP="006A100C">
            <w:pPr>
              <w:spacing w:after="0" w:line="240" w:lineRule="auto"/>
              <w:rPr>
                <w:ins w:id="154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497" w:author="Chepurda Olena" w:date="2024-02-12T11:34:00Z">
                  <w:rPr>
                    <w:ins w:id="1549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4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0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ММ+ДМ</w:t>
              </w:r>
            </w:ins>
          </w:p>
        </w:tc>
      </w:tr>
      <w:tr w:rsidR="006A100C" w:rsidRPr="006A100C" w14:paraId="2D26C36A" w14:textId="77777777" w:rsidTr="006A100C">
        <w:tblPrEx>
          <w:tblPrExChange w:id="1550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502" w:author="Chepurda Olena" w:date="2024-02-12T11:28:00Z"/>
          <w:trPrChange w:id="1550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50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46963C1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5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06" w:author="Chepurda Olena" w:date="2024-02-12T11:34:00Z">
                  <w:rPr>
                    <w:ins w:id="1550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5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0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51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A248AE6" w14:textId="77777777" w:rsidR="006A100C" w:rsidRPr="006A100C" w:rsidRDefault="006A100C" w:rsidP="006A100C">
            <w:pPr>
              <w:rPr>
                <w:ins w:id="155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12" w:author="Chepurda Olena" w:date="2024-02-12T11:34:00Z">
                  <w:rPr>
                    <w:ins w:id="1551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1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51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A7CBD7D" w14:textId="77777777" w:rsidR="006A100C" w:rsidRPr="006A100C" w:rsidRDefault="006A100C" w:rsidP="006A100C">
            <w:pPr>
              <w:spacing w:after="0" w:line="240" w:lineRule="auto"/>
              <w:rPr>
                <w:ins w:id="155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18" w:author="Chepurda Olena" w:date="2024-02-12T11:34:00Z">
                  <w:rPr>
                    <w:ins w:id="1551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2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Менський р-н, м. Мена, вул. Шевченко, буд. № 1</w:t>
              </w:r>
            </w:ins>
          </w:p>
        </w:tc>
        <w:tc>
          <w:tcPr>
            <w:tcW w:w="1500" w:type="dxa"/>
            <w:noWrap/>
            <w:hideMark/>
            <w:tcPrChange w:id="1552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E7E44EB" w14:textId="77777777" w:rsidR="006A100C" w:rsidRPr="006A100C" w:rsidRDefault="006A100C" w:rsidP="006A100C">
            <w:pPr>
              <w:spacing w:after="0" w:line="240" w:lineRule="auto"/>
              <w:rPr>
                <w:ins w:id="1552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24" w:author="Chepurda Olena" w:date="2024-02-12T11:34:00Z">
                  <w:rPr>
                    <w:ins w:id="1552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2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2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07F426D1" w14:textId="77777777" w:rsidTr="006A100C">
        <w:tblPrEx>
          <w:tblPrExChange w:id="1552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529" w:author="Chepurda Olena" w:date="2024-02-12T11:28:00Z"/>
          <w:trPrChange w:id="1553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53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3237D6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5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33" w:author="Chepurda Olena" w:date="2024-02-12T11:34:00Z">
                  <w:rPr>
                    <w:ins w:id="1553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5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3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53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38E54E5" w14:textId="77777777" w:rsidR="006A100C" w:rsidRPr="006A100C" w:rsidRDefault="006A100C" w:rsidP="006A100C">
            <w:pPr>
              <w:rPr>
                <w:ins w:id="155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39" w:author="Chepurda Olena" w:date="2024-02-12T11:34:00Z">
                  <w:rPr>
                    <w:ins w:id="1554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4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54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8FFD8ED" w14:textId="77777777" w:rsidR="006A100C" w:rsidRPr="006A100C" w:rsidRDefault="006A100C" w:rsidP="006A100C">
            <w:pPr>
              <w:spacing w:after="0" w:line="240" w:lineRule="auto"/>
              <w:rPr>
                <w:ins w:id="155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45" w:author="Chepurda Olena" w:date="2024-02-12T11:34:00Z">
                  <w:rPr>
                    <w:ins w:id="1554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4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Дніпровська, буд. № 4</w:t>
              </w:r>
            </w:ins>
          </w:p>
        </w:tc>
        <w:tc>
          <w:tcPr>
            <w:tcW w:w="1500" w:type="dxa"/>
            <w:noWrap/>
            <w:hideMark/>
            <w:tcPrChange w:id="1554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A31EA3F" w14:textId="77777777" w:rsidR="006A100C" w:rsidRPr="006A100C" w:rsidRDefault="006A100C" w:rsidP="006A100C">
            <w:pPr>
              <w:spacing w:after="0" w:line="240" w:lineRule="auto"/>
              <w:rPr>
                <w:ins w:id="1555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51" w:author="Chepurda Olena" w:date="2024-02-12T11:34:00Z">
                  <w:rPr>
                    <w:ins w:id="1555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5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5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EA3D841" w14:textId="77777777" w:rsidTr="006A100C">
        <w:tblPrEx>
          <w:tblPrExChange w:id="1555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556" w:author="Chepurda Olena" w:date="2024-02-12T11:28:00Z"/>
          <w:trPrChange w:id="1555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55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C81CEA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5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60" w:author="Chepurda Olena" w:date="2024-02-12T11:34:00Z">
                  <w:rPr>
                    <w:ins w:id="1556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5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6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56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AE2D03C" w14:textId="77777777" w:rsidR="006A100C" w:rsidRPr="006A100C" w:rsidRDefault="006A100C" w:rsidP="006A100C">
            <w:pPr>
              <w:rPr>
                <w:ins w:id="155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66" w:author="Chepurda Olena" w:date="2024-02-12T11:34:00Z">
                  <w:rPr>
                    <w:ins w:id="1556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6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57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3FC17D7" w14:textId="77777777" w:rsidR="006A100C" w:rsidRPr="006A100C" w:rsidRDefault="006A100C" w:rsidP="006A100C">
            <w:pPr>
              <w:spacing w:after="0" w:line="240" w:lineRule="auto"/>
              <w:rPr>
                <w:ins w:id="155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72" w:author="Chepurda Olena" w:date="2024-02-12T11:34:00Z">
                  <w:rPr>
                    <w:ins w:id="1557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7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Київська обл, м. Славутич, пл. Привокзальна, буд. № 7</w:t>
              </w:r>
            </w:ins>
          </w:p>
        </w:tc>
        <w:tc>
          <w:tcPr>
            <w:tcW w:w="1500" w:type="dxa"/>
            <w:noWrap/>
            <w:hideMark/>
            <w:tcPrChange w:id="1557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92B568A" w14:textId="77777777" w:rsidR="006A100C" w:rsidRPr="006A100C" w:rsidRDefault="006A100C" w:rsidP="006A100C">
            <w:pPr>
              <w:spacing w:after="0" w:line="240" w:lineRule="auto"/>
              <w:rPr>
                <w:ins w:id="1557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78" w:author="Chepurda Olena" w:date="2024-02-12T11:34:00Z">
                  <w:rPr>
                    <w:ins w:id="1557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8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8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0D2B31E" w14:textId="77777777" w:rsidTr="006A100C">
        <w:tblPrEx>
          <w:tblPrExChange w:id="1558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583" w:author="Chepurda Olena" w:date="2024-02-12T11:28:00Z"/>
          <w:trPrChange w:id="1558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58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EAC1393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5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87" w:author="Chepurda Olena" w:date="2024-02-12T11:34:00Z">
                  <w:rPr>
                    <w:ins w:id="1558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5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9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59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A77BFB4" w14:textId="77777777" w:rsidR="006A100C" w:rsidRPr="006A100C" w:rsidRDefault="006A100C" w:rsidP="006A100C">
            <w:pPr>
              <w:rPr>
                <w:ins w:id="155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93" w:author="Chepurda Olena" w:date="2024-02-12T11:34:00Z">
                  <w:rPr>
                    <w:ins w:id="1559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5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59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59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D9D6405" w14:textId="77777777" w:rsidR="006A100C" w:rsidRPr="006A100C" w:rsidRDefault="006A100C" w:rsidP="006A100C">
            <w:pPr>
              <w:spacing w:after="0" w:line="240" w:lineRule="auto"/>
              <w:rPr>
                <w:ins w:id="155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599" w:author="Chepurda Olena" w:date="2024-02-12T11:34:00Z">
                  <w:rPr>
                    <w:ins w:id="1560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0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Бобровицький р-н, м. Бобровиця, вул. Незалежності, буд. № 29а</w:t>
              </w:r>
            </w:ins>
          </w:p>
        </w:tc>
        <w:tc>
          <w:tcPr>
            <w:tcW w:w="1500" w:type="dxa"/>
            <w:noWrap/>
            <w:hideMark/>
            <w:tcPrChange w:id="1560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A12DDC5" w14:textId="77777777" w:rsidR="006A100C" w:rsidRPr="006A100C" w:rsidRDefault="006A100C" w:rsidP="006A100C">
            <w:pPr>
              <w:spacing w:after="0" w:line="240" w:lineRule="auto"/>
              <w:rPr>
                <w:ins w:id="1560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05" w:author="Chepurda Olena" w:date="2024-02-12T11:34:00Z">
                  <w:rPr>
                    <w:ins w:id="1560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0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0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E7A27DB" w14:textId="77777777" w:rsidTr="006A100C">
        <w:tblPrEx>
          <w:tblPrExChange w:id="1560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610" w:author="Chepurda Olena" w:date="2024-02-12T11:28:00Z"/>
          <w:trPrChange w:id="1561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61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E2E7CF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6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14" w:author="Chepurda Olena" w:date="2024-02-12T11:34:00Z">
                  <w:rPr>
                    <w:ins w:id="1561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6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1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61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87CB4F8" w14:textId="77777777" w:rsidR="006A100C" w:rsidRPr="006A100C" w:rsidRDefault="006A100C" w:rsidP="006A100C">
            <w:pPr>
              <w:rPr>
                <w:ins w:id="156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20" w:author="Chepurda Olena" w:date="2024-02-12T11:34:00Z">
                  <w:rPr>
                    <w:ins w:id="1562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2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62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1305B43" w14:textId="77777777" w:rsidR="006A100C" w:rsidRPr="006A100C" w:rsidRDefault="006A100C" w:rsidP="006A100C">
            <w:pPr>
              <w:spacing w:after="0" w:line="240" w:lineRule="auto"/>
              <w:rPr>
                <w:ins w:id="156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26" w:author="Chepurda Olena" w:date="2024-02-12T11:34:00Z">
                  <w:rPr>
                    <w:ins w:id="1562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2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Борзнянський р-н, м. Борзна, вул. Куліша, буд. № 108</w:t>
              </w:r>
            </w:ins>
          </w:p>
        </w:tc>
        <w:tc>
          <w:tcPr>
            <w:tcW w:w="1500" w:type="dxa"/>
            <w:noWrap/>
            <w:hideMark/>
            <w:tcPrChange w:id="1563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729ED1C" w14:textId="77777777" w:rsidR="006A100C" w:rsidRPr="006A100C" w:rsidRDefault="006A100C" w:rsidP="006A100C">
            <w:pPr>
              <w:spacing w:after="0" w:line="240" w:lineRule="auto"/>
              <w:rPr>
                <w:ins w:id="1563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32" w:author="Chepurda Olena" w:date="2024-02-12T11:34:00Z">
                  <w:rPr>
                    <w:ins w:id="1563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3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3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7769B69" w14:textId="77777777" w:rsidTr="006A100C">
        <w:tblPrEx>
          <w:tblPrExChange w:id="1563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637" w:author="Chepurda Olena" w:date="2024-02-12T11:28:00Z"/>
          <w:trPrChange w:id="1563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63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F57F0D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6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41" w:author="Chepurda Olena" w:date="2024-02-12T11:34:00Z">
                  <w:rPr>
                    <w:ins w:id="1564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6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4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379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64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BBF8B13" w14:textId="77777777" w:rsidR="006A100C" w:rsidRPr="006A100C" w:rsidRDefault="006A100C" w:rsidP="006A100C">
            <w:pPr>
              <w:rPr>
                <w:ins w:id="156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47" w:author="Chepurda Olena" w:date="2024-02-12T11:34:00Z">
                  <w:rPr>
                    <w:ins w:id="1564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5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65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CB0B32B" w14:textId="77777777" w:rsidR="006A100C" w:rsidRPr="006A100C" w:rsidRDefault="006A100C" w:rsidP="006A100C">
            <w:pPr>
              <w:spacing w:after="0" w:line="240" w:lineRule="auto"/>
              <w:rPr>
                <w:ins w:id="156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53" w:author="Chepurda Olena" w:date="2024-02-12T11:34:00Z">
                  <w:rPr>
                    <w:ins w:id="1565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5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Борзнянський р-н, м. Борзна, вул. Куліша, буд. № 98</w:t>
              </w:r>
            </w:ins>
          </w:p>
        </w:tc>
        <w:tc>
          <w:tcPr>
            <w:tcW w:w="1500" w:type="dxa"/>
            <w:noWrap/>
            <w:hideMark/>
            <w:tcPrChange w:id="1565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1D65B3A" w14:textId="77777777" w:rsidR="006A100C" w:rsidRPr="006A100C" w:rsidRDefault="006A100C" w:rsidP="006A100C">
            <w:pPr>
              <w:spacing w:after="0" w:line="240" w:lineRule="auto"/>
              <w:rPr>
                <w:ins w:id="1565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59" w:author="Chepurda Olena" w:date="2024-02-12T11:34:00Z">
                  <w:rPr>
                    <w:ins w:id="1566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6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6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3216317" w14:textId="77777777" w:rsidTr="006A100C">
        <w:tblPrEx>
          <w:tblPrExChange w:id="1566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664" w:author="Chepurda Olena" w:date="2024-02-12T11:28:00Z"/>
          <w:trPrChange w:id="1566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66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C34CEBC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6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68" w:author="Chepurda Olena" w:date="2024-02-12T11:34:00Z">
                  <w:rPr>
                    <w:ins w:id="1566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6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7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67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0EBAFA0" w14:textId="77777777" w:rsidR="006A100C" w:rsidRPr="006A100C" w:rsidRDefault="006A100C" w:rsidP="006A100C">
            <w:pPr>
              <w:rPr>
                <w:ins w:id="156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74" w:author="Chepurda Olena" w:date="2024-02-12T11:34:00Z">
                  <w:rPr>
                    <w:ins w:id="1567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7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67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1E45884E" w14:textId="77777777" w:rsidR="006A100C" w:rsidRPr="006A100C" w:rsidRDefault="006A100C" w:rsidP="006A100C">
            <w:pPr>
              <w:spacing w:after="0" w:line="240" w:lineRule="auto"/>
              <w:rPr>
                <w:ins w:id="156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80" w:author="Chepurda Olena" w:date="2024-02-12T11:34:00Z">
                  <w:rPr>
                    <w:ins w:id="1568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8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Городнянський р-н, м. Городня, вул. 1 Травня, буд. № 19б</w:t>
              </w:r>
            </w:ins>
          </w:p>
        </w:tc>
        <w:tc>
          <w:tcPr>
            <w:tcW w:w="1500" w:type="dxa"/>
            <w:noWrap/>
            <w:hideMark/>
            <w:tcPrChange w:id="1568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C8AC7D7" w14:textId="77777777" w:rsidR="006A100C" w:rsidRPr="006A100C" w:rsidRDefault="006A100C" w:rsidP="006A100C">
            <w:pPr>
              <w:spacing w:after="0" w:line="240" w:lineRule="auto"/>
              <w:rPr>
                <w:ins w:id="1568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86" w:author="Chepurda Olena" w:date="2024-02-12T11:34:00Z">
                  <w:rPr>
                    <w:ins w:id="1568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68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8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AA5F556" w14:textId="77777777" w:rsidTr="006A100C">
        <w:tblPrEx>
          <w:tblPrExChange w:id="1569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691" w:author="Chepurda Olena" w:date="2024-02-12T11:28:00Z"/>
          <w:trPrChange w:id="1569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69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2E3370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6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695" w:author="Chepurda Olena" w:date="2024-02-12T11:34:00Z">
                  <w:rPr>
                    <w:ins w:id="1569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6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69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69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1C3FBC9" w14:textId="77777777" w:rsidR="006A100C" w:rsidRPr="006A100C" w:rsidRDefault="006A100C" w:rsidP="006A100C">
            <w:pPr>
              <w:rPr>
                <w:ins w:id="157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01" w:author="Chepurda Olena" w:date="2024-02-12T11:34:00Z">
                  <w:rPr>
                    <w:ins w:id="1570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0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70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507DACE" w14:textId="77777777" w:rsidR="006A100C" w:rsidRPr="006A100C" w:rsidRDefault="006A100C" w:rsidP="006A100C">
            <w:pPr>
              <w:spacing w:after="0" w:line="240" w:lineRule="auto"/>
              <w:rPr>
                <w:ins w:id="157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07" w:author="Chepurda Olena" w:date="2024-02-12T11:34:00Z">
                  <w:rPr>
                    <w:ins w:id="1570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1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Городнянський р-н, м. Городня, вул. Петрівського, буд. № 2</w:t>
              </w:r>
            </w:ins>
          </w:p>
        </w:tc>
        <w:tc>
          <w:tcPr>
            <w:tcW w:w="1500" w:type="dxa"/>
            <w:noWrap/>
            <w:hideMark/>
            <w:tcPrChange w:id="1571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961DE9D" w14:textId="77777777" w:rsidR="006A100C" w:rsidRPr="006A100C" w:rsidRDefault="006A100C" w:rsidP="006A100C">
            <w:pPr>
              <w:spacing w:after="0" w:line="240" w:lineRule="auto"/>
              <w:rPr>
                <w:ins w:id="1571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13" w:author="Chepurda Olena" w:date="2024-02-12T11:34:00Z">
                  <w:rPr>
                    <w:ins w:id="1571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1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1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D080FFB" w14:textId="77777777" w:rsidTr="006A100C">
        <w:tblPrEx>
          <w:tblPrExChange w:id="1571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718" w:author="Chepurda Olena" w:date="2024-02-12T11:28:00Z"/>
          <w:trPrChange w:id="1571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72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BC1EF4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7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22" w:author="Chepurda Olena" w:date="2024-02-12T11:34:00Z">
                  <w:rPr>
                    <w:ins w:id="1572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7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2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72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A068855" w14:textId="77777777" w:rsidR="006A100C" w:rsidRPr="006A100C" w:rsidRDefault="006A100C" w:rsidP="006A100C">
            <w:pPr>
              <w:rPr>
                <w:ins w:id="157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28" w:author="Chepurda Olena" w:date="2024-02-12T11:34:00Z">
                  <w:rPr>
                    <w:ins w:id="1572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3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73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9F2F3A" w14:textId="77777777" w:rsidR="006A100C" w:rsidRPr="006A100C" w:rsidRDefault="006A100C" w:rsidP="006A100C">
            <w:pPr>
              <w:spacing w:after="0" w:line="240" w:lineRule="auto"/>
              <w:rPr>
                <w:ins w:id="157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34" w:author="Chepurda Olena" w:date="2024-02-12T11:34:00Z">
                  <w:rPr>
                    <w:ins w:id="1573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3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Городнянський р-н, м. Городня, вул. Чорноуса, буд. № 5а</w:t>
              </w:r>
            </w:ins>
          </w:p>
        </w:tc>
        <w:tc>
          <w:tcPr>
            <w:tcW w:w="1500" w:type="dxa"/>
            <w:noWrap/>
            <w:hideMark/>
            <w:tcPrChange w:id="1573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4E3AA46" w14:textId="77777777" w:rsidR="006A100C" w:rsidRPr="006A100C" w:rsidRDefault="006A100C" w:rsidP="006A100C">
            <w:pPr>
              <w:spacing w:after="0" w:line="240" w:lineRule="auto"/>
              <w:rPr>
                <w:ins w:id="1573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40" w:author="Chepurda Olena" w:date="2024-02-12T11:34:00Z">
                  <w:rPr>
                    <w:ins w:id="1574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4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4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4F17CD6" w14:textId="77777777" w:rsidTr="006A100C">
        <w:tblPrEx>
          <w:tblPrExChange w:id="1574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745" w:author="Chepurda Olena" w:date="2024-02-12T11:28:00Z"/>
          <w:trPrChange w:id="1574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74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959CDC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7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49" w:author="Chepurda Olena" w:date="2024-02-12T11:34:00Z">
                  <w:rPr>
                    <w:ins w:id="1575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7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5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75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5380A9B" w14:textId="77777777" w:rsidR="006A100C" w:rsidRPr="006A100C" w:rsidRDefault="006A100C" w:rsidP="006A100C">
            <w:pPr>
              <w:rPr>
                <w:ins w:id="157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55" w:author="Chepurda Olena" w:date="2024-02-12T11:34:00Z">
                  <w:rPr>
                    <w:ins w:id="1575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5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75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3536147" w14:textId="77777777" w:rsidR="006A100C" w:rsidRPr="006A100C" w:rsidRDefault="006A100C" w:rsidP="006A100C">
            <w:pPr>
              <w:spacing w:after="0" w:line="240" w:lineRule="auto"/>
              <w:rPr>
                <w:ins w:id="157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61" w:author="Chepurda Olena" w:date="2024-02-12T11:34:00Z">
                  <w:rPr>
                    <w:ins w:id="1576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6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Ічнянський р-н, м. Ічня, вул. Леніна, буд. № 5Г</w:t>
              </w:r>
            </w:ins>
          </w:p>
        </w:tc>
        <w:tc>
          <w:tcPr>
            <w:tcW w:w="1500" w:type="dxa"/>
            <w:noWrap/>
            <w:hideMark/>
            <w:tcPrChange w:id="1576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0C79D7C" w14:textId="77777777" w:rsidR="006A100C" w:rsidRPr="006A100C" w:rsidRDefault="006A100C" w:rsidP="006A100C">
            <w:pPr>
              <w:spacing w:after="0" w:line="240" w:lineRule="auto"/>
              <w:rPr>
                <w:ins w:id="1576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67" w:author="Chepurda Olena" w:date="2024-02-12T11:34:00Z">
                  <w:rPr>
                    <w:ins w:id="1576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6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7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118B79B" w14:textId="77777777" w:rsidTr="006A100C">
        <w:tblPrEx>
          <w:tblPrExChange w:id="1577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772" w:author="Chepurda Olena" w:date="2024-02-12T11:28:00Z"/>
          <w:trPrChange w:id="1577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77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F4EC89B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7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76" w:author="Chepurda Olena" w:date="2024-02-12T11:34:00Z">
                  <w:rPr>
                    <w:ins w:id="1577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7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7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78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5C7291E3" w14:textId="77777777" w:rsidR="006A100C" w:rsidRPr="006A100C" w:rsidRDefault="006A100C" w:rsidP="006A100C">
            <w:pPr>
              <w:rPr>
                <w:ins w:id="157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82" w:author="Chepurda Olena" w:date="2024-02-12T11:34:00Z">
                  <w:rPr>
                    <w:ins w:id="1578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8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78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C0B0A60" w14:textId="77777777" w:rsidR="006A100C" w:rsidRPr="006A100C" w:rsidRDefault="006A100C" w:rsidP="006A100C">
            <w:pPr>
              <w:spacing w:after="0" w:line="240" w:lineRule="auto"/>
              <w:rPr>
                <w:ins w:id="157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88" w:author="Chepurda Olena" w:date="2024-02-12T11:34:00Z">
                  <w:rPr>
                    <w:ins w:id="1578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9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Корюківський р-н, м. Корюківка, вул. Шевченка, буд. № 62</w:t>
              </w:r>
            </w:ins>
          </w:p>
        </w:tc>
        <w:tc>
          <w:tcPr>
            <w:tcW w:w="1500" w:type="dxa"/>
            <w:noWrap/>
            <w:hideMark/>
            <w:tcPrChange w:id="1579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5E99E5FB" w14:textId="77777777" w:rsidR="006A100C" w:rsidRPr="006A100C" w:rsidRDefault="006A100C" w:rsidP="006A100C">
            <w:pPr>
              <w:spacing w:after="0" w:line="240" w:lineRule="auto"/>
              <w:rPr>
                <w:ins w:id="1579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794" w:author="Chepurda Olena" w:date="2024-02-12T11:34:00Z">
                  <w:rPr>
                    <w:ins w:id="1579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79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79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33BA70F6" w14:textId="77777777" w:rsidTr="006A100C">
        <w:tblPrEx>
          <w:tblPrExChange w:id="1579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799" w:author="Chepurda Olena" w:date="2024-02-12T11:28:00Z"/>
          <w:trPrChange w:id="1580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80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3C48A4F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8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03" w:author="Chepurda Olena" w:date="2024-02-12T11:34:00Z">
                  <w:rPr>
                    <w:ins w:id="1580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8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0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80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9ECF0D8" w14:textId="77777777" w:rsidR="006A100C" w:rsidRPr="006A100C" w:rsidRDefault="006A100C" w:rsidP="006A100C">
            <w:pPr>
              <w:rPr>
                <w:ins w:id="158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09" w:author="Chepurda Olena" w:date="2024-02-12T11:34:00Z">
                  <w:rPr>
                    <w:ins w:id="1581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1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81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77EE259" w14:textId="77777777" w:rsidR="006A100C" w:rsidRPr="006A100C" w:rsidRDefault="006A100C" w:rsidP="006A100C">
            <w:pPr>
              <w:spacing w:after="0" w:line="240" w:lineRule="auto"/>
              <w:rPr>
                <w:ins w:id="158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15" w:author="Chepurda Olena" w:date="2024-02-12T11:34:00Z">
                  <w:rPr>
                    <w:ins w:id="1581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1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Менський р-н, м. Мена, вул. Шевченко, буд. № 4</w:t>
              </w:r>
            </w:ins>
          </w:p>
        </w:tc>
        <w:tc>
          <w:tcPr>
            <w:tcW w:w="1500" w:type="dxa"/>
            <w:noWrap/>
            <w:hideMark/>
            <w:tcPrChange w:id="1581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9BE471A" w14:textId="77777777" w:rsidR="006A100C" w:rsidRPr="006A100C" w:rsidRDefault="006A100C" w:rsidP="006A100C">
            <w:pPr>
              <w:spacing w:after="0" w:line="240" w:lineRule="auto"/>
              <w:rPr>
                <w:ins w:id="1582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21" w:author="Chepurda Olena" w:date="2024-02-12T11:34:00Z">
                  <w:rPr>
                    <w:ins w:id="1582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2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2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BED252B" w14:textId="77777777" w:rsidTr="006A100C">
        <w:tblPrEx>
          <w:tblPrExChange w:id="1582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826" w:author="Chepurda Olena" w:date="2024-02-12T11:28:00Z"/>
          <w:trPrChange w:id="1582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82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28C4FE8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82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30" w:author="Chepurda Olena" w:date="2024-02-12T11:34:00Z">
                  <w:rPr>
                    <w:ins w:id="1583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83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3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83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BE23626" w14:textId="77777777" w:rsidR="006A100C" w:rsidRPr="006A100C" w:rsidRDefault="006A100C" w:rsidP="006A100C">
            <w:pPr>
              <w:rPr>
                <w:ins w:id="1583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36" w:author="Chepurda Olena" w:date="2024-02-12T11:34:00Z">
                  <w:rPr>
                    <w:ins w:id="1583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3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3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84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E863893" w14:textId="77777777" w:rsidR="006A100C" w:rsidRPr="006A100C" w:rsidRDefault="006A100C" w:rsidP="006A100C">
            <w:pPr>
              <w:spacing w:after="0" w:line="240" w:lineRule="auto"/>
              <w:rPr>
                <w:ins w:id="1584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42" w:author="Chepurda Olena" w:date="2024-02-12T11:34:00Z">
                  <w:rPr>
                    <w:ins w:id="1584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4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4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Носівський р-н, м. Носівка, вул. Центральна, буд. № 16</w:t>
              </w:r>
            </w:ins>
          </w:p>
        </w:tc>
        <w:tc>
          <w:tcPr>
            <w:tcW w:w="1500" w:type="dxa"/>
            <w:noWrap/>
            <w:hideMark/>
            <w:tcPrChange w:id="1584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E354036" w14:textId="77777777" w:rsidR="006A100C" w:rsidRPr="006A100C" w:rsidRDefault="006A100C" w:rsidP="006A100C">
            <w:pPr>
              <w:spacing w:after="0" w:line="240" w:lineRule="auto"/>
              <w:rPr>
                <w:ins w:id="1584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48" w:author="Chepurda Olena" w:date="2024-02-12T11:34:00Z">
                  <w:rPr>
                    <w:ins w:id="1584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5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5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2A9D357" w14:textId="77777777" w:rsidTr="006A100C">
        <w:tblPrEx>
          <w:tblPrExChange w:id="1585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853" w:author="Chepurda Olena" w:date="2024-02-12T11:28:00Z"/>
          <w:trPrChange w:id="1585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85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3B7BC6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85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57" w:author="Chepurda Olena" w:date="2024-02-12T11:34:00Z">
                  <w:rPr>
                    <w:ins w:id="1585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85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6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86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AC2ECAC" w14:textId="77777777" w:rsidR="006A100C" w:rsidRPr="006A100C" w:rsidRDefault="006A100C" w:rsidP="006A100C">
            <w:pPr>
              <w:rPr>
                <w:ins w:id="1586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63" w:author="Chepurda Olena" w:date="2024-02-12T11:34:00Z">
                  <w:rPr>
                    <w:ins w:id="1586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6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6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86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DF5C9B4" w14:textId="77777777" w:rsidR="006A100C" w:rsidRPr="006A100C" w:rsidRDefault="006A100C" w:rsidP="006A100C">
            <w:pPr>
              <w:spacing w:after="0" w:line="240" w:lineRule="auto"/>
              <w:rPr>
                <w:ins w:id="1586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69" w:author="Chepurda Olena" w:date="2024-02-12T11:34:00Z">
                  <w:rPr>
                    <w:ins w:id="1587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7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7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м. Прилуки, вул. Київська, буд. № 230Ж</w:t>
              </w:r>
            </w:ins>
          </w:p>
        </w:tc>
        <w:tc>
          <w:tcPr>
            <w:tcW w:w="1500" w:type="dxa"/>
            <w:noWrap/>
            <w:hideMark/>
            <w:tcPrChange w:id="1587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947CDAA" w14:textId="77777777" w:rsidR="006A100C" w:rsidRPr="006A100C" w:rsidRDefault="006A100C" w:rsidP="006A100C">
            <w:pPr>
              <w:spacing w:after="0" w:line="240" w:lineRule="auto"/>
              <w:rPr>
                <w:ins w:id="1587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75" w:author="Chepurda Olena" w:date="2024-02-12T11:34:00Z">
                  <w:rPr>
                    <w:ins w:id="1587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7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7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16CE117" w14:textId="77777777" w:rsidTr="006A100C">
        <w:tblPrEx>
          <w:tblPrExChange w:id="1587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880" w:author="Chepurda Olena" w:date="2024-02-12T11:28:00Z"/>
          <w:trPrChange w:id="1588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88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81D8F9E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88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84" w:author="Chepurda Olena" w:date="2024-02-12T11:34:00Z">
                  <w:rPr>
                    <w:ins w:id="1588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88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8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88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11B602A" w14:textId="77777777" w:rsidR="006A100C" w:rsidRPr="006A100C" w:rsidRDefault="006A100C" w:rsidP="006A100C">
            <w:pPr>
              <w:rPr>
                <w:ins w:id="1588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90" w:author="Chepurda Olena" w:date="2024-02-12T11:34:00Z">
                  <w:rPr>
                    <w:ins w:id="1589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9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9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89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A719DD2" w14:textId="77777777" w:rsidR="006A100C" w:rsidRPr="006A100C" w:rsidRDefault="006A100C" w:rsidP="006A100C">
            <w:pPr>
              <w:spacing w:after="0" w:line="240" w:lineRule="auto"/>
              <w:rPr>
                <w:ins w:id="1589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896" w:author="Chepurda Olena" w:date="2024-02-12T11:34:00Z">
                  <w:rPr>
                    <w:ins w:id="1589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89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89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Київська обл, м. Славутич, кв. Московський, буд. № 3</w:t>
              </w:r>
            </w:ins>
          </w:p>
        </w:tc>
        <w:tc>
          <w:tcPr>
            <w:tcW w:w="1500" w:type="dxa"/>
            <w:noWrap/>
            <w:hideMark/>
            <w:tcPrChange w:id="1590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3C0403B" w14:textId="77777777" w:rsidR="006A100C" w:rsidRPr="006A100C" w:rsidRDefault="006A100C" w:rsidP="006A100C">
            <w:pPr>
              <w:spacing w:after="0" w:line="240" w:lineRule="auto"/>
              <w:rPr>
                <w:ins w:id="1590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02" w:author="Chepurda Olena" w:date="2024-02-12T11:34:00Z">
                  <w:rPr>
                    <w:ins w:id="1590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0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0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B5B56B8" w14:textId="77777777" w:rsidTr="006A100C">
        <w:tblPrEx>
          <w:tblPrExChange w:id="1590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907" w:author="Chepurda Olena" w:date="2024-02-12T11:28:00Z"/>
          <w:trPrChange w:id="1590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90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903F80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91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11" w:author="Chepurda Olena" w:date="2024-02-12T11:34:00Z">
                  <w:rPr>
                    <w:ins w:id="1591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91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1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389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91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84F5273" w14:textId="77777777" w:rsidR="006A100C" w:rsidRPr="006A100C" w:rsidRDefault="006A100C" w:rsidP="006A100C">
            <w:pPr>
              <w:rPr>
                <w:ins w:id="1591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17" w:author="Chepurda Olena" w:date="2024-02-12T11:34:00Z">
                  <w:rPr>
                    <w:ins w:id="1591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1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2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92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362BB25" w14:textId="77777777" w:rsidR="006A100C" w:rsidRPr="006A100C" w:rsidRDefault="006A100C" w:rsidP="006A100C">
            <w:pPr>
              <w:spacing w:after="0" w:line="240" w:lineRule="auto"/>
              <w:rPr>
                <w:ins w:id="1592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23" w:author="Chepurda Olena" w:date="2024-02-12T11:34:00Z">
                  <w:rPr>
                    <w:ins w:id="1592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2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2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Космонавтів, буд. № 2Б</w:t>
              </w:r>
            </w:ins>
          </w:p>
        </w:tc>
        <w:tc>
          <w:tcPr>
            <w:tcW w:w="1500" w:type="dxa"/>
            <w:noWrap/>
            <w:hideMark/>
            <w:tcPrChange w:id="1592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DB24705" w14:textId="77777777" w:rsidR="006A100C" w:rsidRPr="006A100C" w:rsidRDefault="006A100C" w:rsidP="006A100C">
            <w:pPr>
              <w:spacing w:after="0" w:line="240" w:lineRule="auto"/>
              <w:rPr>
                <w:ins w:id="1592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29" w:author="Chepurda Olena" w:date="2024-02-12T11:34:00Z">
                  <w:rPr>
                    <w:ins w:id="1593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3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3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7BF9FCC" w14:textId="77777777" w:rsidTr="006A100C">
        <w:tblPrEx>
          <w:tblPrExChange w:id="1593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934" w:author="Chepurda Olena" w:date="2024-02-12T11:28:00Z"/>
          <w:trPrChange w:id="1593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93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A1AAAC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93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38" w:author="Chepurda Olena" w:date="2024-02-12T11:34:00Z">
                  <w:rPr>
                    <w:ins w:id="1593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94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4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94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C15AD1E" w14:textId="77777777" w:rsidR="006A100C" w:rsidRPr="006A100C" w:rsidRDefault="006A100C" w:rsidP="006A100C">
            <w:pPr>
              <w:rPr>
                <w:ins w:id="1594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44" w:author="Chepurda Olena" w:date="2024-02-12T11:34:00Z">
                  <w:rPr>
                    <w:ins w:id="1594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4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4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94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3949938" w14:textId="77777777" w:rsidR="006A100C" w:rsidRPr="006A100C" w:rsidRDefault="006A100C" w:rsidP="006A100C">
            <w:pPr>
              <w:spacing w:after="0" w:line="240" w:lineRule="auto"/>
              <w:rPr>
                <w:ins w:id="1594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50" w:author="Chepurda Olena" w:date="2024-02-12T11:34:00Z">
                  <w:rPr>
                    <w:ins w:id="1595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5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5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Пятницька, буд. № 74А</w:t>
              </w:r>
            </w:ins>
          </w:p>
        </w:tc>
        <w:tc>
          <w:tcPr>
            <w:tcW w:w="1500" w:type="dxa"/>
            <w:noWrap/>
            <w:hideMark/>
            <w:tcPrChange w:id="1595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6C6E804" w14:textId="77777777" w:rsidR="006A100C" w:rsidRPr="006A100C" w:rsidRDefault="006A100C" w:rsidP="006A100C">
            <w:pPr>
              <w:spacing w:after="0" w:line="240" w:lineRule="auto"/>
              <w:rPr>
                <w:ins w:id="1595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56" w:author="Chepurda Olena" w:date="2024-02-12T11:34:00Z">
                  <w:rPr>
                    <w:ins w:id="1595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5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5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4F0C9E2" w14:textId="77777777" w:rsidTr="006A100C">
        <w:tblPrEx>
          <w:tblPrExChange w:id="1596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961" w:author="Chepurda Olena" w:date="2024-02-12T11:28:00Z"/>
          <w:trPrChange w:id="1596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96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D620D6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96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65" w:author="Chepurda Olena" w:date="2024-02-12T11:34:00Z">
                  <w:rPr>
                    <w:ins w:id="1596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96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6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96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5A82BE4" w14:textId="77777777" w:rsidR="006A100C" w:rsidRPr="006A100C" w:rsidRDefault="006A100C" w:rsidP="006A100C">
            <w:pPr>
              <w:rPr>
                <w:ins w:id="1597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71" w:author="Chepurda Olena" w:date="2024-02-12T11:34:00Z">
                  <w:rPr>
                    <w:ins w:id="1597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7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7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597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E82A382" w14:textId="77777777" w:rsidR="006A100C" w:rsidRPr="006A100C" w:rsidRDefault="006A100C" w:rsidP="006A100C">
            <w:pPr>
              <w:spacing w:after="0" w:line="240" w:lineRule="auto"/>
              <w:rPr>
                <w:ins w:id="1597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77" w:author="Chepurda Olena" w:date="2024-02-12T11:34:00Z">
                  <w:rPr>
                    <w:ins w:id="1597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7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8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Ріпкинська, буд. № 20</w:t>
              </w:r>
            </w:ins>
          </w:p>
        </w:tc>
        <w:tc>
          <w:tcPr>
            <w:tcW w:w="1500" w:type="dxa"/>
            <w:noWrap/>
            <w:hideMark/>
            <w:tcPrChange w:id="1598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34C782C7" w14:textId="77777777" w:rsidR="006A100C" w:rsidRPr="006A100C" w:rsidRDefault="006A100C" w:rsidP="006A100C">
            <w:pPr>
              <w:spacing w:after="0" w:line="240" w:lineRule="auto"/>
              <w:rPr>
                <w:ins w:id="1598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83" w:author="Chepurda Olena" w:date="2024-02-12T11:34:00Z">
                  <w:rPr>
                    <w:ins w:id="1598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598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8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875E714" w14:textId="77777777" w:rsidTr="006A100C">
        <w:tblPrEx>
          <w:tblPrExChange w:id="1598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5988" w:author="Chepurda Olena" w:date="2024-02-12T11:28:00Z"/>
          <w:trPrChange w:id="1598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599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47DC8C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599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92" w:author="Chepurda Olena" w:date="2024-02-12T11:34:00Z">
                  <w:rPr>
                    <w:ins w:id="1599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599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599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599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688C66C9" w14:textId="77777777" w:rsidR="006A100C" w:rsidRPr="006A100C" w:rsidRDefault="006A100C" w:rsidP="006A100C">
            <w:pPr>
              <w:rPr>
                <w:ins w:id="1599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5998" w:author="Chepurda Olena" w:date="2024-02-12T11:34:00Z">
                  <w:rPr>
                    <w:ins w:id="1599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0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0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00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7FAB458" w14:textId="77777777" w:rsidR="006A100C" w:rsidRPr="006A100C" w:rsidRDefault="006A100C" w:rsidP="006A100C">
            <w:pPr>
              <w:spacing w:after="0" w:line="240" w:lineRule="auto"/>
              <w:rPr>
                <w:ins w:id="1600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04" w:author="Chepurda Olena" w:date="2024-02-12T11:34:00Z">
                  <w:rPr>
                    <w:ins w:id="1600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0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0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Рокосовського, буд. № 9</w:t>
              </w:r>
            </w:ins>
          </w:p>
        </w:tc>
        <w:tc>
          <w:tcPr>
            <w:tcW w:w="1500" w:type="dxa"/>
            <w:noWrap/>
            <w:hideMark/>
            <w:tcPrChange w:id="1600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7E572E8" w14:textId="77777777" w:rsidR="006A100C" w:rsidRPr="006A100C" w:rsidRDefault="006A100C" w:rsidP="006A100C">
            <w:pPr>
              <w:spacing w:after="0" w:line="240" w:lineRule="auto"/>
              <w:rPr>
                <w:ins w:id="1600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10" w:author="Chepurda Olena" w:date="2024-02-12T11:34:00Z">
                  <w:rPr>
                    <w:ins w:id="1601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1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1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995690C" w14:textId="77777777" w:rsidTr="006A100C">
        <w:tblPrEx>
          <w:tblPrExChange w:id="1601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015" w:author="Chepurda Olena" w:date="2024-02-12T11:28:00Z"/>
          <w:trPrChange w:id="1601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01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E2EB7F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01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19" w:author="Chepurda Olena" w:date="2024-02-12T11:34:00Z">
                  <w:rPr>
                    <w:ins w:id="1602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02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2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02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154666E" w14:textId="77777777" w:rsidR="006A100C" w:rsidRPr="006A100C" w:rsidRDefault="006A100C" w:rsidP="006A100C">
            <w:pPr>
              <w:rPr>
                <w:ins w:id="1602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25" w:author="Chepurda Olena" w:date="2024-02-12T11:34:00Z">
                  <w:rPr>
                    <w:ins w:id="1602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2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2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02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642675B" w14:textId="77777777" w:rsidR="006A100C" w:rsidRPr="006A100C" w:rsidRDefault="006A100C" w:rsidP="006A100C">
            <w:pPr>
              <w:spacing w:after="0" w:line="240" w:lineRule="auto"/>
              <w:rPr>
                <w:ins w:id="1603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31" w:author="Chepurda Olena" w:date="2024-02-12T11:34:00Z">
                  <w:rPr>
                    <w:ins w:id="1603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3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3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Червоногвардійська, буд. № 10а</w:t>
              </w:r>
            </w:ins>
          </w:p>
        </w:tc>
        <w:tc>
          <w:tcPr>
            <w:tcW w:w="1500" w:type="dxa"/>
            <w:noWrap/>
            <w:hideMark/>
            <w:tcPrChange w:id="1603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83DBD6" w14:textId="77777777" w:rsidR="006A100C" w:rsidRPr="006A100C" w:rsidRDefault="006A100C" w:rsidP="006A100C">
            <w:pPr>
              <w:spacing w:after="0" w:line="240" w:lineRule="auto"/>
              <w:rPr>
                <w:ins w:id="1603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37" w:author="Chepurda Olena" w:date="2024-02-12T11:34:00Z">
                  <w:rPr>
                    <w:ins w:id="1603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3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4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49766CA7" w14:textId="77777777" w:rsidTr="006A100C">
        <w:tblPrEx>
          <w:tblPrExChange w:id="1604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042" w:author="Chepurda Olena" w:date="2024-02-12T11:28:00Z"/>
          <w:trPrChange w:id="1604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04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3EBD610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04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46" w:author="Chepurda Olena" w:date="2024-02-12T11:34:00Z">
                  <w:rPr>
                    <w:ins w:id="1604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04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4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05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9800273" w14:textId="77777777" w:rsidR="006A100C" w:rsidRPr="006A100C" w:rsidRDefault="006A100C" w:rsidP="006A100C">
            <w:pPr>
              <w:rPr>
                <w:ins w:id="1605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52" w:author="Chepurda Olena" w:date="2024-02-12T11:34:00Z">
                  <w:rPr>
                    <w:ins w:id="1605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5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5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05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DCA78FF" w14:textId="77777777" w:rsidR="006A100C" w:rsidRPr="006A100C" w:rsidRDefault="006A100C" w:rsidP="006A100C">
            <w:pPr>
              <w:spacing w:after="0" w:line="240" w:lineRule="auto"/>
              <w:rPr>
                <w:ins w:id="1605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58" w:author="Chepurda Olena" w:date="2024-02-12T11:34:00Z">
                  <w:rPr>
                    <w:ins w:id="1605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6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6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Щорський р-н, м. Щорс, вул. Залізнична, буд. № 15</w:t>
              </w:r>
            </w:ins>
          </w:p>
        </w:tc>
        <w:tc>
          <w:tcPr>
            <w:tcW w:w="1500" w:type="dxa"/>
            <w:noWrap/>
            <w:hideMark/>
            <w:tcPrChange w:id="1606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B90B4D8" w14:textId="77777777" w:rsidR="006A100C" w:rsidRPr="006A100C" w:rsidRDefault="006A100C" w:rsidP="006A100C">
            <w:pPr>
              <w:spacing w:after="0" w:line="240" w:lineRule="auto"/>
              <w:rPr>
                <w:ins w:id="1606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64" w:author="Chepurda Olena" w:date="2024-02-12T11:34:00Z">
                  <w:rPr>
                    <w:ins w:id="1606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6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6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18E619E1" w14:textId="77777777" w:rsidTr="006A100C">
        <w:tblPrEx>
          <w:tblPrExChange w:id="1606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069" w:author="Chepurda Olena" w:date="2024-02-12T11:28:00Z"/>
          <w:trPrChange w:id="1607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07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F33269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07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73" w:author="Chepurda Olena" w:date="2024-02-12T11:34:00Z">
                  <w:rPr>
                    <w:ins w:id="1607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07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7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07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85D8770" w14:textId="77777777" w:rsidR="006A100C" w:rsidRPr="006A100C" w:rsidRDefault="006A100C" w:rsidP="006A100C">
            <w:pPr>
              <w:rPr>
                <w:ins w:id="1607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79" w:author="Chepurda Olena" w:date="2024-02-12T11:34:00Z">
                  <w:rPr>
                    <w:ins w:id="1608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8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8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08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4D6A583" w14:textId="77777777" w:rsidR="006A100C" w:rsidRPr="006A100C" w:rsidRDefault="006A100C" w:rsidP="006A100C">
            <w:pPr>
              <w:spacing w:after="0" w:line="240" w:lineRule="auto"/>
              <w:rPr>
                <w:ins w:id="1608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85" w:author="Chepurda Olena" w:date="2024-02-12T11:34:00Z">
                  <w:rPr>
                    <w:ins w:id="1608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8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8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Рокосовського, буд. № 41</w:t>
              </w:r>
            </w:ins>
          </w:p>
        </w:tc>
        <w:tc>
          <w:tcPr>
            <w:tcW w:w="1500" w:type="dxa"/>
            <w:noWrap/>
            <w:hideMark/>
            <w:tcPrChange w:id="1608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99875A5" w14:textId="77777777" w:rsidR="006A100C" w:rsidRPr="006A100C" w:rsidRDefault="006A100C" w:rsidP="006A100C">
            <w:pPr>
              <w:spacing w:after="0" w:line="240" w:lineRule="auto"/>
              <w:rPr>
                <w:ins w:id="1609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091" w:author="Chepurda Olena" w:date="2024-02-12T11:34:00Z">
                  <w:rPr>
                    <w:ins w:id="1609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09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09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89B7A26" w14:textId="77777777" w:rsidTr="006A100C">
        <w:tblPrEx>
          <w:tblPrExChange w:id="1609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096" w:author="Chepurda Olena" w:date="2024-02-12T11:28:00Z"/>
          <w:trPrChange w:id="1609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09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E7B858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09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00" w:author="Chepurda Olena" w:date="2024-02-12T11:34:00Z">
                  <w:rPr>
                    <w:ins w:id="1610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10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0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10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3BEA678" w14:textId="77777777" w:rsidR="006A100C" w:rsidRPr="006A100C" w:rsidRDefault="006A100C" w:rsidP="006A100C">
            <w:pPr>
              <w:rPr>
                <w:ins w:id="1610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06" w:author="Chepurda Olena" w:date="2024-02-12T11:34:00Z">
                  <w:rPr>
                    <w:ins w:id="1610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0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0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11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640F313" w14:textId="77777777" w:rsidR="006A100C" w:rsidRPr="006A100C" w:rsidRDefault="006A100C" w:rsidP="006A100C">
            <w:pPr>
              <w:spacing w:after="0" w:line="240" w:lineRule="auto"/>
              <w:rPr>
                <w:ins w:id="1611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12" w:author="Chepurda Olena" w:date="2024-02-12T11:34:00Z">
                  <w:rPr>
                    <w:ins w:id="1611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1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1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Бахмацький р-н, с. Бахмач, вул. 1 Травня, буд. № 42/12</w:t>
              </w:r>
            </w:ins>
          </w:p>
        </w:tc>
        <w:tc>
          <w:tcPr>
            <w:tcW w:w="1500" w:type="dxa"/>
            <w:noWrap/>
            <w:hideMark/>
            <w:tcPrChange w:id="1611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4B9D7E1" w14:textId="77777777" w:rsidR="006A100C" w:rsidRPr="006A100C" w:rsidRDefault="006A100C" w:rsidP="006A100C">
            <w:pPr>
              <w:spacing w:after="0" w:line="240" w:lineRule="auto"/>
              <w:rPr>
                <w:ins w:id="1611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18" w:author="Chepurda Olena" w:date="2024-02-12T11:34:00Z">
                  <w:rPr>
                    <w:ins w:id="1611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2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2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69611C0" w14:textId="77777777" w:rsidTr="006A100C">
        <w:tblPrEx>
          <w:tblPrExChange w:id="1612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123" w:author="Chepurda Olena" w:date="2024-02-12T11:28:00Z"/>
          <w:trPrChange w:id="1612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12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FA9F27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12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27" w:author="Chepurda Olena" w:date="2024-02-12T11:34:00Z">
                  <w:rPr>
                    <w:ins w:id="1612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12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3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13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5C7F0AA" w14:textId="77777777" w:rsidR="006A100C" w:rsidRPr="006A100C" w:rsidRDefault="006A100C" w:rsidP="006A100C">
            <w:pPr>
              <w:rPr>
                <w:ins w:id="1613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33" w:author="Chepurda Olena" w:date="2024-02-12T11:34:00Z">
                  <w:rPr>
                    <w:ins w:id="1613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3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3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13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79859030" w14:textId="77777777" w:rsidR="006A100C" w:rsidRPr="006A100C" w:rsidRDefault="006A100C" w:rsidP="006A100C">
            <w:pPr>
              <w:spacing w:after="0" w:line="240" w:lineRule="auto"/>
              <w:rPr>
                <w:ins w:id="1613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39" w:author="Chepurda Olena" w:date="2024-02-12T11:34:00Z">
                  <w:rPr>
                    <w:ins w:id="1614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4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4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Сосницький р-н, смт Сосниця, вул. Виноградського, буд. № 22</w:t>
              </w:r>
            </w:ins>
          </w:p>
        </w:tc>
        <w:tc>
          <w:tcPr>
            <w:tcW w:w="1500" w:type="dxa"/>
            <w:noWrap/>
            <w:hideMark/>
            <w:tcPrChange w:id="1614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3F985FE" w14:textId="77777777" w:rsidR="006A100C" w:rsidRPr="006A100C" w:rsidRDefault="006A100C" w:rsidP="006A100C">
            <w:pPr>
              <w:spacing w:after="0" w:line="240" w:lineRule="auto"/>
              <w:rPr>
                <w:ins w:id="1614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45" w:author="Chepurda Olena" w:date="2024-02-12T11:34:00Z">
                  <w:rPr>
                    <w:ins w:id="1614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4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4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DD908D2" w14:textId="77777777" w:rsidTr="006A100C">
        <w:tblPrEx>
          <w:tblPrExChange w:id="16149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150" w:author="Chepurda Olena" w:date="2024-02-12T11:28:00Z"/>
          <w:trPrChange w:id="16151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152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2633E099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15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54" w:author="Chepurda Olena" w:date="2024-02-12T11:34:00Z">
                  <w:rPr>
                    <w:ins w:id="16155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15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57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398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158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F3C0C00" w14:textId="77777777" w:rsidR="006A100C" w:rsidRPr="006A100C" w:rsidRDefault="006A100C" w:rsidP="006A100C">
            <w:pPr>
              <w:rPr>
                <w:ins w:id="1615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60" w:author="Chepurda Olena" w:date="2024-02-12T11:34:00Z">
                  <w:rPr>
                    <w:ins w:id="1616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6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6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164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212D8B0" w14:textId="77777777" w:rsidR="006A100C" w:rsidRPr="006A100C" w:rsidRDefault="006A100C" w:rsidP="006A100C">
            <w:pPr>
              <w:spacing w:after="0" w:line="240" w:lineRule="auto"/>
              <w:rPr>
                <w:ins w:id="1616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66" w:author="Chepurda Olena" w:date="2024-02-12T11:34:00Z">
                  <w:rPr>
                    <w:ins w:id="1616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6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6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Ріпкинський р-н, смт Ріпки, вул. Святомиколаївська, буд. № 105а</w:t>
              </w:r>
            </w:ins>
          </w:p>
        </w:tc>
        <w:tc>
          <w:tcPr>
            <w:tcW w:w="1500" w:type="dxa"/>
            <w:noWrap/>
            <w:hideMark/>
            <w:tcPrChange w:id="16170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180FB680" w14:textId="77777777" w:rsidR="006A100C" w:rsidRPr="006A100C" w:rsidRDefault="006A100C" w:rsidP="006A100C">
            <w:pPr>
              <w:spacing w:after="0" w:line="240" w:lineRule="auto"/>
              <w:rPr>
                <w:ins w:id="1617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72" w:author="Chepurda Olena" w:date="2024-02-12T11:34:00Z">
                  <w:rPr>
                    <w:ins w:id="1617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7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7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9C3C9D4" w14:textId="77777777" w:rsidTr="006A100C">
        <w:tblPrEx>
          <w:tblPrExChange w:id="16176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177" w:author="Chepurda Olena" w:date="2024-02-12T11:28:00Z"/>
          <w:trPrChange w:id="16178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179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A341C3A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18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81" w:author="Chepurda Olena" w:date="2024-02-12T11:34:00Z">
                  <w:rPr>
                    <w:ins w:id="16182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18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84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399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185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C2BE943" w14:textId="77777777" w:rsidR="006A100C" w:rsidRPr="006A100C" w:rsidRDefault="006A100C" w:rsidP="006A100C">
            <w:pPr>
              <w:rPr>
                <w:ins w:id="1618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87" w:author="Chepurda Olena" w:date="2024-02-12T11:34:00Z">
                  <w:rPr>
                    <w:ins w:id="1618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8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9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191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7E10536" w14:textId="77777777" w:rsidR="006A100C" w:rsidRPr="006A100C" w:rsidRDefault="006A100C" w:rsidP="006A100C">
            <w:pPr>
              <w:spacing w:after="0" w:line="240" w:lineRule="auto"/>
              <w:rPr>
                <w:ins w:id="1619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93" w:author="Chepurda Olena" w:date="2024-02-12T11:34:00Z">
                  <w:rPr>
                    <w:ins w:id="1619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19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19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Чернігівська обл, Сосницький р-н, смт Сосниця, вул. Чернігівська, буд. № 32</w:t>
              </w:r>
            </w:ins>
          </w:p>
        </w:tc>
        <w:tc>
          <w:tcPr>
            <w:tcW w:w="1500" w:type="dxa"/>
            <w:noWrap/>
            <w:hideMark/>
            <w:tcPrChange w:id="16197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E91C873" w14:textId="77777777" w:rsidR="006A100C" w:rsidRPr="006A100C" w:rsidRDefault="006A100C" w:rsidP="006A100C">
            <w:pPr>
              <w:spacing w:after="0" w:line="240" w:lineRule="auto"/>
              <w:rPr>
                <w:ins w:id="1619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199" w:author="Chepurda Olena" w:date="2024-02-12T11:34:00Z">
                  <w:rPr>
                    <w:ins w:id="1620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0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0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6419CBAA" w14:textId="77777777" w:rsidTr="006A100C">
        <w:tblPrEx>
          <w:tblPrExChange w:id="16203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204" w:author="Chepurda Olena" w:date="2024-02-12T11:28:00Z"/>
          <w:trPrChange w:id="16205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206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722B325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20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08" w:author="Chepurda Olena" w:date="2024-02-12T11:34:00Z">
                  <w:rPr>
                    <w:ins w:id="16209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21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11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400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212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93F3FDA" w14:textId="77777777" w:rsidR="006A100C" w:rsidRPr="006A100C" w:rsidRDefault="006A100C" w:rsidP="006A100C">
            <w:pPr>
              <w:rPr>
                <w:ins w:id="1621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14" w:author="Chepurda Olena" w:date="2024-02-12T11:34:00Z">
                  <w:rPr>
                    <w:ins w:id="1621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1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1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218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C2E703E" w14:textId="77777777" w:rsidR="006A100C" w:rsidRPr="006A100C" w:rsidRDefault="006A100C" w:rsidP="006A100C">
            <w:pPr>
              <w:spacing w:after="0" w:line="240" w:lineRule="auto"/>
              <w:rPr>
                <w:ins w:id="1621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20" w:author="Chepurda Olena" w:date="2024-02-12T11:34:00Z">
                  <w:rPr>
                    <w:ins w:id="1622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2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2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пр-т. Миру, буд. № 203, корпус Б48</w:t>
              </w:r>
            </w:ins>
          </w:p>
        </w:tc>
        <w:tc>
          <w:tcPr>
            <w:tcW w:w="1500" w:type="dxa"/>
            <w:noWrap/>
            <w:hideMark/>
            <w:tcPrChange w:id="16224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C94D0C4" w14:textId="77777777" w:rsidR="006A100C" w:rsidRPr="006A100C" w:rsidRDefault="006A100C" w:rsidP="006A100C">
            <w:pPr>
              <w:spacing w:after="0" w:line="240" w:lineRule="auto"/>
              <w:rPr>
                <w:ins w:id="1622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26" w:author="Chepurda Olena" w:date="2024-02-12T11:34:00Z">
                  <w:rPr>
                    <w:ins w:id="1622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2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2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03DDFB9" w14:textId="77777777" w:rsidTr="006A100C">
        <w:tblPrEx>
          <w:tblPrExChange w:id="16230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231" w:author="Chepurda Olena" w:date="2024-02-12T11:28:00Z"/>
          <w:trPrChange w:id="16232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233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4CA71824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23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35" w:author="Chepurda Olena" w:date="2024-02-12T11:34:00Z">
                  <w:rPr>
                    <w:ins w:id="16236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23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38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401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239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4155FFAF" w14:textId="77777777" w:rsidR="006A100C" w:rsidRPr="006A100C" w:rsidRDefault="006A100C" w:rsidP="006A100C">
            <w:pPr>
              <w:rPr>
                <w:ins w:id="1624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41" w:author="Chepurda Olena" w:date="2024-02-12T11:34:00Z">
                  <w:rPr>
                    <w:ins w:id="1624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4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4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245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50224F98" w14:textId="77777777" w:rsidR="006A100C" w:rsidRPr="006A100C" w:rsidRDefault="006A100C" w:rsidP="006A100C">
            <w:pPr>
              <w:spacing w:after="0" w:line="240" w:lineRule="auto"/>
              <w:rPr>
                <w:ins w:id="1624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47" w:author="Chepurda Olena" w:date="2024-02-12T11:34:00Z">
                  <w:rPr>
                    <w:ins w:id="1624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4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5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1 Гвардійської Дивізії, буд. № 37</w:t>
              </w:r>
            </w:ins>
          </w:p>
        </w:tc>
        <w:tc>
          <w:tcPr>
            <w:tcW w:w="1500" w:type="dxa"/>
            <w:noWrap/>
            <w:hideMark/>
            <w:tcPrChange w:id="16251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4F544DEA" w14:textId="77777777" w:rsidR="006A100C" w:rsidRPr="006A100C" w:rsidRDefault="006A100C" w:rsidP="006A100C">
            <w:pPr>
              <w:spacing w:after="0" w:line="240" w:lineRule="auto"/>
              <w:rPr>
                <w:ins w:id="1625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53" w:author="Chepurda Olena" w:date="2024-02-12T11:34:00Z">
                  <w:rPr>
                    <w:ins w:id="1625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5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5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4BE7274F" w14:textId="77777777" w:rsidTr="006A100C">
        <w:tblPrEx>
          <w:tblPrExChange w:id="16257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258" w:author="Chepurda Olena" w:date="2024-02-12T11:28:00Z"/>
          <w:trPrChange w:id="16259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260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0BCB49F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26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62" w:author="Chepurda Olena" w:date="2024-02-12T11:34:00Z">
                  <w:rPr>
                    <w:ins w:id="16263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26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65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402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266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3269E758" w14:textId="77777777" w:rsidR="006A100C" w:rsidRPr="006A100C" w:rsidRDefault="006A100C" w:rsidP="006A100C">
            <w:pPr>
              <w:rPr>
                <w:ins w:id="1626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68" w:author="Chepurda Olena" w:date="2024-02-12T11:34:00Z">
                  <w:rPr>
                    <w:ins w:id="1626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7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7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272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6ADFC674" w14:textId="77777777" w:rsidR="006A100C" w:rsidRPr="006A100C" w:rsidRDefault="006A100C" w:rsidP="006A100C">
            <w:pPr>
              <w:spacing w:after="0" w:line="240" w:lineRule="auto"/>
              <w:rPr>
                <w:ins w:id="1627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74" w:author="Chepurda Olena" w:date="2024-02-12T11:34:00Z">
                  <w:rPr>
                    <w:ins w:id="1627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7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7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пр-т. Миру, буд. № 201</w:t>
              </w:r>
            </w:ins>
          </w:p>
        </w:tc>
        <w:tc>
          <w:tcPr>
            <w:tcW w:w="1500" w:type="dxa"/>
            <w:noWrap/>
            <w:hideMark/>
            <w:tcPrChange w:id="16278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5CD3140" w14:textId="77777777" w:rsidR="006A100C" w:rsidRPr="006A100C" w:rsidRDefault="006A100C" w:rsidP="006A100C">
            <w:pPr>
              <w:spacing w:after="0" w:line="240" w:lineRule="auto"/>
              <w:rPr>
                <w:ins w:id="1627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80" w:author="Chepurda Olena" w:date="2024-02-12T11:34:00Z">
                  <w:rPr>
                    <w:ins w:id="16281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8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83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56BC53A1" w14:textId="77777777" w:rsidTr="006A100C">
        <w:tblPrEx>
          <w:tblPrExChange w:id="16284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285" w:author="Chepurda Olena" w:date="2024-02-12T11:28:00Z"/>
          <w:trPrChange w:id="16286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287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7DDBF157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28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89" w:author="Chepurda Olena" w:date="2024-02-12T11:34:00Z">
                  <w:rPr>
                    <w:ins w:id="16290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29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92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403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293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79C6892B" w14:textId="77777777" w:rsidR="006A100C" w:rsidRPr="006A100C" w:rsidRDefault="006A100C" w:rsidP="006A100C">
            <w:pPr>
              <w:rPr>
                <w:ins w:id="1629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295" w:author="Chepurda Olena" w:date="2024-02-12T11:34:00Z">
                  <w:rPr>
                    <w:ins w:id="1629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29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29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299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97C603F" w14:textId="77777777" w:rsidR="006A100C" w:rsidRPr="006A100C" w:rsidRDefault="006A100C" w:rsidP="006A100C">
            <w:pPr>
              <w:spacing w:after="0" w:line="240" w:lineRule="auto"/>
              <w:rPr>
                <w:ins w:id="1630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01" w:author="Chepurda Olena" w:date="2024-02-12T11:34:00Z">
                  <w:rPr>
                    <w:ins w:id="1630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0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0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50 років СРСР, буд. № 5а</w:t>
              </w:r>
            </w:ins>
          </w:p>
        </w:tc>
        <w:tc>
          <w:tcPr>
            <w:tcW w:w="1500" w:type="dxa"/>
            <w:noWrap/>
            <w:hideMark/>
            <w:tcPrChange w:id="16305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73852A80" w14:textId="77777777" w:rsidR="006A100C" w:rsidRPr="006A100C" w:rsidRDefault="006A100C" w:rsidP="006A100C">
            <w:pPr>
              <w:spacing w:after="0" w:line="240" w:lineRule="auto"/>
              <w:rPr>
                <w:ins w:id="1630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07" w:author="Chepurda Olena" w:date="2024-02-12T11:34:00Z">
                  <w:rPr>
                    <w:ins w:id="16308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0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10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7A4367CB" w14:textId="77777777" w:rsidTr="006A100C">
        <w:tblPrEx>
          <w:tblPrExChange w:id="16311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312" w:author="Chepurda Olena" w:date="2024-02-12T11:28:00Z"/>
          <w:trPrChange w:id="16313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314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11E12D52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31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16" w:author="Chepurda Olena" w:date="2024-02-12T11:34:00Z">
                  <w:rPr>
                    <w:ins w:id="16317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31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19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404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320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6945080" w14:textId="77777777" w:rsidR="006A100C" w:rsidRPr="006A100C" w:rsidRDefault="006A100C" w:rsidP="006A100C">
            <w:pPr>
              <w:rPr>
                <w:ins w:id="1632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22" w:author="Chepurda Olena" w:date="2024-02-12T11:34:00Z">
                  <w:rPr>
                    <w:ins w:id="1632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2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2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326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098AA2B0" w14:textId="77777777" w:rsidR="006A100C" w:rsidRPr="006A100C" w:rsidRDefault="006A100C" w:rsidP="006A100C">
            <w:pPr>
              <w:spacing w:after="0" w:line="240" w:lineRule="auto"/>
              <w:rPr>
                <w:ins w:id="1632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28" w:author="Chepurda Olena" w:date="2024-02-12T11:34:00Z">
                  <w:rPr>
                    <w:ins w:id="1632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3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3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Щорса, буд. № 55в</w:t>
              </w:r>
            </w:ins>
          </w:p>
        </w:tc>
        <w:tc>
          <w:tcPr>
            <w:tcW w:w="1500" w:type="dxa"/>
            <w:noWrap/>
            <w:hideMark/>
            <w:tcPrChange w:id="16332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68FEB52" w14:textId="77777777" w:rsidR="006A100C" w:rsidRPr="006A100C" w:rsidRDefault="006A100C" w:rsidP="006A100C">
            <w:pPr>
              <w:spacing w:after="0" w:line="240" w:lineRule="auto"/>
              <w:rPr>
                <w:ins w:id="16333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34" w:author="Chepurda Olena" w:date="2024-02-12T11:34:00Z">
                  <w:rPr>
                    <w:ins w:id="16335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36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37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683BCE5D" w14:textId="77777777" w:rsidTr="006A100C">
        <w:tblPrEx>
          <w:tblPrExChange w:id="16338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339" w:author="Chepurda Olena" w:date="2024-02-12T11:28:00Z"/>
          <w:trPrChange w:id="16340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341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06F1BE7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34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43" w:author="Chepurda Olena" w:date="2024-02-12T11:34:00Z">
                  <w:rPr>
                    <w:ins w:id="16344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34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46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405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347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0325744A" w14:textId="77777777" w:rsidR="006A100C" w:rsidRPr="006A100C" w:rsidRDefault="006A100C" w:rsidP="006A100C">
            <w:pPr>
              <w:rPr>
                <w:ins w:id="1634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49" w:author="Chepurda Olena" w:date="2024-02-12T11:34:00Z">
                  <w:rPr>
                    <w:ins w:id="1635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5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5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353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27B29AFC" w14:textId="77777777" w:rsidR="006A100C" w:rsidRPr="006A100C" w:rsidRDefault="006A100C" w:rsidP="006A100C">
            <w:pPr>
              <w:spacing w:after="0" w:line="240" w:lineRule="auto"/>
              <w:rPr>
                <w:ins w:id="1635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55" w:author="Chepurda Olena" w:date="2024-02-12T11:34:00Z">
                  <w:rPr>
                    <w:ins w:id="1635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5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5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50 років СРСР, буд. № 3а</w:t>
              </w:r>
            </w:ins>
          </w:p>
        </w:tc>
        <w:tc>
          <w:tcPr>
            <w:tcW w:w="1500" w:type="dxa"/>
            <w:noWrap/>
            <w:hideMark/>
            <w:tcPrChange w:id="16359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09F0716B" w14:textId="77777777" w:rsidR="006A100C" w:rsidRPr="006A100C" w:rsidRDefault="006A100C" w:rsidP="006A100C">
            <w:pPr>
              <w:spacing w:after="0" w:line="240" w:lineRule="auto"/>
              <w:rPr>
                <w:ins w:id="16360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61" w:author="Chepurda Olena" w:date="2024-02-12T11:34:00Z">
                  <w:rPr>
                    <w:ins w:id="16362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63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64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Наша Ряба</w:t>
              </w:r>
            </w:ins>
          </w:p>
        </w:tc>
      </w:tr>
      <w:tr w:rsidR="006A100C" w:rsidRPr="006A100C" w14:paraId="2AED4C4A" w14:textId="77777777" w:rsidTr="006A100C">
        <w:tblPrEx>
          <w:tblPrExChange w:id="16365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366" w:author="Chepurda Olena" w:date="2024-02-12T11:28:00Z"/>
          <w:trPrChange w:id="16367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368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5968C456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369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70" w:author="Chepurda Olena" w:date="2024-02-12T11:34:00Z">
                  <w:rPr>
                    <w:ins w:id="16371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372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73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406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374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23410F6E" w14:textId="77777777" w:rsidR="006A100C" w:rsidRPr="006A100C" w:rsidRDefault="006A100C" w:rsidP="006A100C">
            <w:pPr>
              <w:rPr>
                <w:ins w:id="16375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76" w:author="Chepurda Olena" w:date="2024-02-12T11:34:00Z">
                  <w:rPr>
                    <w:ins w:id="16377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78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79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380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32DEDD15" w14:textId="77777777" w:rsidR="006A100C" w:rsidRPr="006A100C" w:rsidRDefault="006A100C" w:rsidP="006A100C">
            <w:pPr>
              <w:spacing w:after="0" w:line="240" w:lineRule="auto"/>
              <w:rPr>
                <w:ins w:id="16381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82" w:author="Chepurda Olena" w:date="2024-02-12T11:34:00Z">
                  <w:rPr>
                    <w:ins w:id="16383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84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85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Миру, буд. № 253</w:t>
              </w:r>
            </w:ins>
          </w:p>
        </w:tc>
        <w:tc>
          <w:tcPr>
            <w:tcW w:w="1500" w:type="dxa"/>
            <w:noWrap/>
            <w:hideMark/>
            <w:tcPrChange w:id="16386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2AD43B22" w14:textId="77777777" w:rsidR="006A100C" w:rsidRPr="006A100C" w:rsidRDefault="006A100C" w:rsidP="006A100C">
            <w:pPr>
              <w:spacing w:after="0" w:line="240" w:lineRule="auto"/>
              <w:rPr>
                <w:ins w:id="16387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88" w:author="Chepurda Olena" w:date="2024-02-12T11:34:00Z">
                  <w:rPr>
                    <w:ins w:id="16389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390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391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  <w:tr w:rsidR="006A100C" w:rsidRPr="006A100C" w14:paraId="296F4B16" w14:textId="77777777" w:rsidTr="006A100C">
        <w:tblPrEx>
          <w:tblPrExChange w:id="16392" w:author="Chepurda Olena" w:date="2024-02-12T11:35:00Z">
            <w:tblPrEx>
              <w:tblW w:w="2295" w:type="dxa"/>
              <w:tblInd w:w="5" w:type="dxa"/>
            </w:tblPrEx>
          </w:tblPrExChange>
        </w:tblPrEx>
        <w:trPr>
          <w:trHeight w:val="20"/>
          <w:ins w:id="16393" w:author="Chepurda Olena" w:date="2024-02-12T11:28:00Z"/>
          <w:trPrChange w:id="16394" w:author="Chepurda Olena" w:date="2024-02-12T11:35:00Z">
            <w:trPr>
              <w:gridBefore w:val="1"/>
              <w:trHeight w:val="225"/>
            </w:trPr>
          </w:trPrChange>
        </w:trPr>
        <w:tc>
          <w:tcPr>
            <w:tcW w:w="624" w:type="dxa"/>
            <w:noWrap/>
            <w:hideMark/>
            <w:tcPrChange w:id="16395" w:author="Chepurda Olena" w:date="2024-02-12T11:35:00Z">
              <w:tcPr>
                <w:tcW w:w="460" w:type="dxa"/>
                <w:gridSpan w:val="3"/>
                <w:noWrap/>
                <w:hideMark/>
              </w:tcPr>
            </w:tcPrChange>
          </w:tcPr>
          <w:p w14:paraId="6C946A8D" w14:textId="77777777" w:rsidR="006A100C" w:rsidRPr="006A100C" w:rsidRDefault="006A100C" w:rsidP="006A100C">
            <w:pPr>
              <w:spacing w:after="0" w:line="240" w:lineRule="auto"/>
              <w:jc w:val="center"/>
              <w:rPr>
                <w:ins w:id="16396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397" w:author="Chepurda Olena" w:date="2024-02-12T11:34:00Z">
                  <w:rPr>
                    <w:ins w:id="16398" w:author="Chepurda Olena" w:date="2024-02-12T11:28:00Z"/>
                    <w:rFonts w:ascii="Calibri" w:eastAsia="Times New Roman" w:hAnsi="Calibri" w:cs="Calibri"/>
                    <w:color w:val="000000"/>
                    <w:sz w:val="16"/>
                    <w:szCs w:val="16"/>
                    <w:lang w:val="uk-UA" w:eastAsia="uk-UA"/>
                  </w:rPr>
                </w:rPrChange>
              </w:rPr>
            </w:pPr>
            <w:ins w:id="16399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400" w:author="Chepurda Olena" w:date="2024-02-12T11:34:00Z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uk-UA" w:eastAsia="uk-UA"/>
                    </w:rPr>
                  </w:rPrChange>
                </w:rPr>
                <w:t>407</w:t>
              </w:r>
            </w:ins>
          </w:p>
        </w:tc>
        <w:tc>
          <w:tcPr>
            <w:tcW w:w="2627" w:type="dxa"/>
            <w:gridSpan w:val="2"/>
            <w:noWrap/>
            <w:hideMark/>
            <w:tcPrChange w:id="16401" w:author="Chepurda Olena" w:date="2024-02-12T11:35:00Z">
              <w:tcPr>
                <w:tcW w:w="2555" w:type="dxa"/>
                <w:gridSpan w:val="2"/>
                <w:noWrap/>
                <w:hideMark/>
              </w:tcPr>
            </w:tcPrChange>
          </w:tcPr>
          <w:p w14:paraId="14C8A1DB" w14:textId="77777777" w:rsidR="006A100C" w:rsidRPr="006A100C" w:rsidRDefault="006A100C" w:rsidP="006A100C">
            <w:pPr>
              <w:rPr>
                <w:ins w:id="16402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403" w:author="Chepurda Olena" w:date="2024-02-12T11:34:00Z">
                  <w:rPr>
                    <w:ins w:id="16404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405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406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ЧЕРНІГІВТРЕЙДСЕРВІС, ТОВ</w:t>
              </w:r>
            </w:ins>
          </w:p>
        </w:tc>
        <w:tc>
          <w:tcPr>
            <w:tcW w:w="5298" w:type="dxa"/>
            <w:noWrap/>
            <w:hideMark/>
            <w:tcPrChange w:id="16407" w:author="Chepurda Olena" w:date="2024-02-12T11:35:00Z">
              <w:tcPr>
                <w:tcW w:w="7752" w:type="dxa"/>
                <w:gridSpan w:val="3"/>
                <w:noWrap/>
                <w:hideMark/>
              </w:tcPr>
            </w:tcPrChange>
          </w:tcPr>
          <w:p w14:paraId="4B96667E" w14:textId="77777777" w:rsidR="006A100C" w:rsidRPr="006A100C" w:rsidRDefault="006A100C" w:rsidP="006A100C">
            <w:pPr>
              <w:spacing w:after="0" w:line="240" w:lineRule="auto"/>
              <w:rPr>
                <w:ins w:id="16408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409" w:author="Chepurda Olena" w:date="2024-02-12T11:34:00Z">
                  <w:rPr>
                    <w:ins w:id="16410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411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412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м. Чернігів, вул. 1-го Травня, буд. № 171а</w:t>
              </w:r>
            </w:ins>
          </w:p>
        </w:tc>
        <w:tc>
          <w:tcPr>
            <w:tcW w:w="1500" w:type="dxa"/>
            <w:noWrap/>
            <w:hideMark/>
            <w:tcPrChange w:id="16413" w:author="Chepurda Olena" w:date="2024-02-12T11:35:00Z">
              <w:tcPr>
                <w:tcW w:w="1328" w:type="dxa"/>
                <w:noWrap/>
                <w:hideMark/>
              </w:tcPr>
            </w:tcPrChange>
          </w:tcPr>
          <w:p w14:paraId="63E6D466" w14:textId="77777777" w:rsidR="006A100C" w:rsidRPr="006A100C" w:rsidRDefault="006A100C" w:rsidP="006A100C">
            <w:pPr>
              <w:spacing w:after="0" w:line="240" w:lineRule="auto"/>
              <w:rPr>
                <w:ins w:id="16414" w:author="Chepurda Olena" w:date="2024-02-12T11:28:00Z"/>
                <w:rFonts w:eastAsia="Times New Roman" w:cstheme="minorHAnsi"/>
                <w:color w:val="000000"/>
                <w:sz w:val="16"/>
                <w:szCs w:val="16"/>
                <w:lang w:val="uk-UA" w:eastAsia="uk-UA"/>
                <w:rPrChange w:id="16415" w:author="Chepurda Olena" w:date="2024-02-12T11:34:00Z">
                  <w:rPr>
                    <w:ins w:id="16416" w:author="Chepurda Olena" w:date="2024-02-12T11:28:00Z"/>
                    <w:rFonts w:ascii="Calibri" w:eastAsia="Times New Roman" w:hAnsi="Calibri" w:cs="Calibri"/>
                    <w:color w:val="000000"/>
                    <w:lang w:val="uk-UA" w:eastAsia="uk-UA"/>
                  </w:rPr>
                </w:rPrChange>
              </w:rPr>
            </w:pPr>
            <w:ins w:id="16417" w:author="Chepurda Olena" w:date="2024-02-12T11:28:00Z">
              <w:r w:rsidRPr="006A100C">
                <w:rPr>
                  <w:rFonts w:eastAsia="Times New Roman" w:cstheme="minorHAnsi"/>
                  <w:color w:val="000000"/>
                  <w:sz w:val="16"/>
                  <w:szCs w:val="16"/>
                  <w:lang w:val="uk-UA" w:eastAsia="uk-UA"/>
                  <w:rPrChange w:id="16418" w:author="Chepurda Olena" w:date="2024-02-12T11:34:00Z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rPrChange>
                </w:rPr>
                <w:t>Їжа Свіжа</w:t>
              </w:r>
            </w:ins>
          </w:p>
        </w:tc>
      </w:tr>
    </w:tbl>
    <w:p w14:paraId="3E4D19CB" w14:textId="77777777" w:rsidR="00983662" w:rsidRDefault="00983662" w:rsidP="00983662">
      <w:pPr>
        <w:rPr>
          <w:sz w:val="18"/>
          <w:szCs w:val="18"/>
        </w:rPr>
      </w:pPr>
    </w:p>
    <w:p w14:paraId="2EE3515F" w14:textId="77777777" w:rsidR="00983662" w:rsidRDefault="00983662" w:rsidP="00983662">
      <w:pPr>
        <w:rPr>
          <w:sz w:val="18"/>
          <w:szCs w:val="18"/>
        </w:rPr>
      </w:pPr>
    </w:p>
    <w:p w14:paraId="61B56E12" w14:textId="77777777" w:rsidR="00983662" w:rsidRDefault="00983662" w:rsidP="00983662">
      <w:pPr>
        <w:rPr>
          <w:sz w:val="18"/>
          <w:szCs w:val="18"/>
        </w:rPr>
      </w:pPr>
    </w:p>
    <w:p w14:paraId="084C8A19" w14:textId="77777777" w:rsidR="00983662" w:rsidRDefault="00983662" w:rsidP="00983662">
      <w:pPr>
        <w:rPr>
          <w:sz w:val="18"/>
          <w:szCs w:val="18"/>
        </w:rPr>
      </w:pPr>
    </w:p>
    <w:p w14:paraId="7B5AA796" w14:textId="77777777" w:rsidR="00983662" w:rsidRDefault="00983662" w:rsidP="00983662">
      <w:pPr>
        <w:rPr>
          <w:sz w:val="18"/>
          <w:szCs w:val="18"/>
        </w:rPr>
      </w:pPr>
    </w:p>
    <w:p w14:paraId="5FDC22C5" w14:textId="77777777" w:rsidR="00983662" w:rsidRDefault="00983662" w:rsidP="00983662">
      <w:pPr>
        <w:rPr>
          <w:sz w:val="18"/>
          <w:szCs w:val="18"/>
        </w:rPr>
      </w:pPr>
    </w:p>
    <w:p w14:paraId="1B2ED462" w14:textId="77777777" w:rsidR="00983662" w:rsidRDefault="00983662" w:rsidP="00983662">
      <w:pPr>
        <w:rPr>
          <w:sz w:val="18"/>
          <w:szCs w:val="18"/>
        </w:rPr>
      </w:pPr>
    </w:p>
    <w:p w14:paraId="6E966DE5" w14:textId="77777777" w:rsidR="00983662" w:rsidRDefault="00983662" w:rsidP="00983662">
      <w:pPr>
        <w:rPr>
          <w:sz w:val="18"/>
          <w:szCs w:val="18"/>
        </w:rPr>
      </w:pPr>
    </w:p>
    <w:p w14:paraId="1C02D02C" w14:textId="77777777" w:rsidR="00983662" w:rsidRDefault="00983662" w:rsidP="00983662">
      <w:pPr>
        <w:rPr>
          <w:sz w:val="18"/>
          <w:szCs w:val="18"/>
        </w:rPr>
      </w:pPr>
    </w:p>
    <w:p w14:paraId="32F8E3B4" w14:textId="77777777" w:rsidR="00983662" w:rsidRDefault="00983662" w:rsidP="00983662">
      <w:pPr>
        <w:rPr>
          <w:sz w:val="18"/>
          <w:szCs w:val="18"/>
        </w:rPr>
      </w:pPr>
    </w:p>
    <w:p w14:paraId="11444151" w14:textId="77777777" w:rsidR="00983662" w:rsidRDefault="00983662" w:rsidP="00983662">
      <w:pPr>
        <w:rPr>
          <w:sz w:val="18"/>
          <w:szCs w:val="18"/>
        </w:rPr>
      </w:pPr>
    </w:p>
    <w:p w14:paraId="028A7A80" w14:textId="77777777" w:rsidR="00983662" w:rsidRDefault="00983662" w:rsidP="00983662">
      <w:pPr>
        <w:rPr>
          <w:ins w:id="16419" w:author="Chepurda Olena" w:date="2024-02-06T17:59:00Z"/>
          <w:sz w:val="18"/>
          <w:szCs w:val="18"/>
        </w:rPr>
      </w:pPr>
    </w:p>
    <w:p w14:paraId="750E401E" w14:textId="77777777" w:rsidR="00315FF8" w:rsidRDefault="00315FF8" w:rsidP="00983662">
      <w:pPr>
        <w:rPr>
          <w:ins w:id="16420" w:author="Chepurda Olena" w:date="2024-02-06T17:59:00Z"/>
          <w:sz w:val="18"/>
          <w:szCs w:val="18"/>
        </w:rPr>
      </w:pPr>
    </w:p>
    <w:p w14:paraId="39FB28E3" w14:textId="77777777" w:rsidR="00315FF8" w:rsidRDefault="00315FF8" w:rsidP="00983662">
      <w:pPr>
        <w:rPr>
          <w:ins w:id="16421" w:author="Chepurda Olena" w:date="2024-02-06T17:59:00Z"/>
          <w:sz w:val="18"/>
          <w:szCs w:val="18"/>
        </w:rPr>
      </w:pPr>
    </w:p>
    <w:p w14:paraId="4E0202F1" w14:textId="77777777" w:rsidR="00315FF8" w:rsidRDefault="00315FF8" w:rsidP="00983662">
      <w:pPr>
        <w:rPr>
          <w:ins w:id="16422" w:author="Chepurda Olena" w:date="2024-02-06T17:59:00Z"/>
          <w:sz w:val="18"/>
          <w:szCs w:val="18"/>
        </w:rPr>
      </w:pPr>
    </w:p>
    <w:p w14:paraId="79253E5D" w14:textId="77777777" w:rsidR="00315FF8" w:rsidRDefault="00315FF8" w:rsidP="00983662">
      <w:pPr>
        <w:rPr>
          <w:ins w:id="16423" w:author="Chepurda Olena" w:date="2024-02-06T17:59:00Z"/>
          <w:sz w:val="18"/>
          <w:szCs w:val="18"/>
        </w:rPr>
      </w:pPr>
    </w:p>
    <w:p w14:paraId="586F6818" w14:textId="77777777" w:rsidR="00315FF8" w:rsidRDefault="00315FF8" w:rsidP="00983662">
      <w:pPr>
        <w:rPr>
          <w:ins w:id="16424" w:author="Chepurda Olena" w:date="2024-02-06T17:59:00Z"/>
          <w:sz w:val="18"/>
          <w:szCs w:val="18"/>
        </w:rPr>
      </w:pPr>
    </w:p>
    <w:p w14:paraId="3A1BA1AA" w14:textId="77777777" w:rsidR="00315FF8" w:rsidRDefault="00315FF8" w:rsidP="00983662">
      <w:pPr>
        <w:rPr>
          <w:ins w:id="16425" w:author="Chepurda Olena" w:date="2024-02-06T17:59:00Z"/>
          <w:sz w:val="18"/>
          <w:szCs w:val="18"/>
        </w:rPr>
      </w:pPr>
    </w:p>
    <w:p w14:paraId="5C592111" w14:textId="77777777" w:rsidR="00315FF8" w:rsidRDefault="00315FF8" w:rsidP="00983662">
      <w:pPr>
        <w:rPr>
          <w:ins w:id="16426" w:author="Chepurda Olena" w:date="2024-02-06T17:59:00Z"/>
          <w:sz w:val="18"/>
          <w:szCs w:val="18"/>
        </w:rPr>
      </w:pPr>
    </w:p>
    <w:p w14:paraId="64C4D985" w14:textId="77777777" w:rsidR="00315FF8" w:rsidRDefault="00315FF8" w:rsidP="00983662">
      <w:pPr>
        <w:rPr>
          <w:sz w:val="18"/>
          <w:szCs w:val="18"/>
        </w:rPr>
      </w:pPr>
    </w:p>
    <w:p w14:paraId="158A2B36" w14:textId="77777777" w:rsidR="00983662" w:rsidRDefault="00983662" w:rsidP="00983662">
      <w:pPr>
        <w:rPr>
          <w:sz w:val="18"/>
          <w:szCs w:val="18"/>
        </w:rPr>
      </w:pPr>
    </w:p>
    <w:p w14:paraId="70A87E9F" w14:textId="77777777" w:rsidR="00983662" w:rsidRDefault="00983662" w:rsidP="00983662">
      <w:pPr>
        <w:rPr>
          <w:sz w:val="18"/>
          <w:szCs w:val="18"/>
        </w:rPr>
      </w:pPr>
    </w:p>
    <w:p w14:paraId="0B0E9FF6" w14:textId="77777777" w:rsidR="00983662" w:rsidDel="006A100C" w:rsidRDefault="00983662" w:rsidP="00983662">
      <w:pPr>
        <w:rPr>
          <w:del w:id="16427" w:author="Chepurda Olena" w:date="2024-02-12T11:34:00Z"/>
          <w:sz w:val="18"/>
          <w:szCs w:val="18"/>
        </w:rPr>
      </w:pPr>
    </w:p>
    <w:p w14:paraId="4B1B6021" w14:textId="77777777" w:rsidR="00983662" w:rsidRDefault="00983662" w:rsidP="00983662">
      <w:pPr>
        <w:rPr>
          <w:sz w:val="18"/>
          <w:szCs w:val="18"/>
        </w:rPr>
      </w:pPr>
    </w:p>
    <w:p w14:paraId="7443C1EE" w14:textId="77777777" w:rsidR="00983662" w:rsidRPr="00223F70" w:rsidDel="006A100C" w:rsidRDefault="00983662" w:rsidP="00983662">
      <w:pPr>
        <w:widowControl w:val="0"/>
        <w:autoSpaceDE w:val="0"/>
        <w:autoSpaceDN w:val="0"/>
        <w:ind w:right="1541"/>
        <w:outlineLvl w:val="1"/>
        <w:rPr>
          <w:del w:id="16428" w:author="Chepurda Olena" w:date="2024-02-12T11:34:00Z"/>
          <w:b/>
          <w:bCs/>
          <w:lang w:val="uk-UA"/>
        </w:rPr>
      </w:pPr>
      <w:r w:rsidRPr="00223F70">
        <w:rPr>
          <w:b/>
          <w:bCs/>
          <w:lang w:val="uk-UA"/>
        </w:rPr>
        <w:lastRenderedPageBreak/>
        <w:t>ДОДАТОК</w:t>
      </w:r>
      <w:r w:rsidRPr="00223F70">
        <w:rPr>
          <w:b/>
          <w:bCs/>
          <w:spacing w:val="-5"/>
          <w:lang w:val="uk-UA"/>
        </w:rPr>
        <w:t xml:space="preserve"> </w:t>
      </w:r>
      <w:r w:rsidRPr="00223F70">
        <w:rPr>
          <w:b/>
          <w:bCs/>
          <w:lang w:val="uk-UA"/>
        </w:rPr>
        <w:t>№</w:t>
      </w:r>
      <w:r>
        <w:rPr>
          <w:b/>
          <w:bCs/>
          <w:lang w:val="uk-UA"/>
        </w:rPr>
        <w:t>2 Акційний асортимент</w:t>
      </w:r>
    </w:p>
    <w:p w14:paraId="6673AF89" w14:textId="77777777" w:rsidR="00983662" w:rsidRDefault="00983662" w:rsidP="006A100C">
      <w:pPr>
        <w:widowControl w:val="0"/>
        <w:autoSpaceDE w:val="0"/>
        <w:autoSpaceDN w:val="0"/>
        <w:ind w:right="1541"/>
        <w:outlineLvl w:val="1"/>
        <w:rPr>
          <w:b/>
          <w:lang w:val="uk-UA"/>
        </w:rPr>
        <w:pPrChange w:id="16429" w:author="Chepurda Olena" w:date="2024-02-12T11:34:00Z">
          <w:pPr>
            <w:ind w:left="284"/>
            <w:jc w:val="center"/>
          </w:pPr>
        </w:pPrChange>
      </w:pPr>
    </w:p>
    <w:tbl>
      <w:tblPr>
        <w:tblStyle w:val="afd"/>
        <w:tblW w:w="10794" w:type="dxa"/>
        <w:tblInd w:w="-289" w:type="dxa"/>
        <w:tblLook w:val="04A0" w:firstRow="1" w:lastRow="0" w:firstColumn="1" w:lastColumn="0" w:noHBand="0" w:noVBand="1"/>
        <w:tblPrChange w:id="16430" w:author="Chepurda Olena" w:date="2024-02-12T11:36:00Z">
          <w:tblPr>
            <w:tblW w:w="10094" w:type="dxa"/>
            <w:tblLook w:val="04A0" w:firstRow="1" w:lastRow="0" w:firstColumn="1" w:lastColumn="0" w:noHBand="0" w:noVBand="1"/>
          </w:tblPr>
        </w:tblPrChange>
      </w:tblPr>
      <w:tblGrid>
        <w:gridCol w:w="1271"/>
        <w:gridCol w:w="1320"/>
        <w:gridCol w:w="6280"/>
        <w:gridCol w:w="932"/>
        <w:gridCol w:w="991"/>
        <w:tblGridChange w:id="16431">
          <w:tblGrid>
            <w:gridCol w:w="1271"/>
            <w:gridCol w:w="1320"/>
            <w:gridCol w:w="5580"/>
            <w:gridCol w:w="932"/>
            <w:gridCol w:w="991"/>
          </w:tblGrid>
        </w:tblGridChange>
      </w:tblGrid>
      <w:tr w:rsidR="00983662" w:rsidRPr="0048598C" w14:paraId="6AFA3904" w14:textId="77777777" w:rsidTr="006A100C">
        <w:trPr>
          <w:trHeight w:val="530"/>
          <w:trPrChange w:id="16432" w:author="Chepurda Olena" w:date="2024-02-12T11:36:00Z">
            <w:trPr>
              <w:trHeight w:val="530"/>
            </w:trPr>
          </w:trPrChange>
        </w:trPr>
        <w:tc>
          <w:tcPr>
            <w:tcW w:w="1271" w:type="dxa"/>
            <w:hideMark/>
            <w:tcPrChange w:id="16433" w:author="Chepurda Olena" w:date="2024-02-12T11:36:00Z"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F220025" w14:textId="77777777" w:rsidR="00983662" w:rsidRPr="0048598C" w:rsidRDefault="00983662" w:rsidP="0072644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Підгрупа</w:t>
            </w:r>
          </w:p>
        </w:tc>
        <w:tc>
          <w:tcPr>
            <w:tcW w:w="1320" w:type="dxa"/>
            <w:hideMark/>
            <w:tcPrChange w:id="16434" w:author="Chepurda Olena" w:date="2024-02-12T11:36:00Z">
              <w:tcPr>
                <w:tcW w:w="13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66C826D" w14:textId="351645E1" w:rsidR="00983662" w:rsidRPr="0048598C" w:rsidRDefault="00983662" w:rsidP="0072644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A100C"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К</w:t>
            </w:r>
            <w:r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од</w:t>
            </w:r>
            <w:ins w:id="16435" w:author="Chepurda Olena" w:date="2024-02-12T11:36:00Z">
              <w:r w:rsidR="006A100C">
                <w:rPr>
                  <w:rFonts w:cstheme="minorHAnsi"/>
                  <w:b/>
                  <w:bCs/>
                  <w:color w:val="000000"/>
                  <w:sz w:val="18"/>
                  <w:szCs w:val="18"/>
                  <w:lang w:val="ru-RU"/>
                </w:rPr>
                <w:t xml:space="preserve"> </w:t>
              </w:r>
            </w:ins>
            <w:del w:id="16436" w:author="Chepurda Olena" w:date="2024-02-12T11:36:00Z">
              <w:r w:rsidRPr="0048598C" w:rsidDel="006A100C">
                <w:rPr>
                  <w:rFonts w:cstheme="minorHAnsi"/>
                  <w:b/>
                  <w:bCs/>
                  <w:color w:val="000000"/>
                  <w:sz w:val="18"/>
                  <w:szCs w:val="18"/>
                </w:rPr>
                <w:delText xml:space="preserve"> </w:delText>
              </w:r>
            </w:del>
            <w:r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синхроніз</w:t>
            </w:r>
            <w:del w:id="16437" w:author="Chepurda Olena" w:date="2024-02-12T11:35:00Z">
              <w:r w:rsidRPr="0048598C" w:rsidDel="006A100C">
                <w:rPr>
                  <w:rFonts w:cstheme="minorHAnsi"/>
                  <w:b/>
                  <w:bCs/>
                  <w:color w:val="000000"/>
                  <w:sz w:val="18"/>
                  <w:szCs w:val="18"/>
                </w:rPr>
                <w:delText>ації)</w:delText>
              </w:r>
            </w:del>
          </w:p>
        </w:tc>
        <w:tc>
          <w:tcPr>
            <w:tcW w:w="6280" w:type="dxa"/>
            <w:hideMark/>
            <w:tcPrChange w:id="16438" w:author="Chepurda Olena" w:date="2024-02-12T11:36:00Z">
              <w:tcPr>
                <w:tcW w:w="55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BD47A86" w14:textId="77777777" w:rsidR="00983662" w:rsidRPr="0048598C" w:rsidRDefault="00983662" w:rsidP="0072644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932" w:type="dxa"/>
            <w:hideMark/>
            <w:tcPrChange w:id="16439" w:author="Chepurda Olena" w:date="2024-02-12T11:36:00Z">
              <w:tcPr>
                <w:tcW w:w="9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6D21E0" w14:textId="77777777" w:rsidR="00983662" w:rsidRPr="0048598C" w:rsidRDefault="00983662" w:rsidP="0072644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Одиниця виміру</w:t>
            </w:r>
          </w:p>
        </w:tc>
        <w:tc>
          <w:tcPr>
            <w:tcW w:w="991" w:type="dxa"/>
            <w:hideMark/>
            <w:tcPrChange w:id="16440" w:author="Chepurda Olena" w:date="2024-02-12T11:36:00Z"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B954E3" w14:textId="77777777" w:rsidR="00983662" w:rsidRPr="0048598C" w:rsidRDefault="00983662" w:rsidP="0072644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Код аналітики </w:t>
            </w:r>
          </w:p>
        </w:tc>
      </w:tr>
      <w:tr w:rsidR="00983662" w:rsidRPr="0048598C" w14:paraId="65A34420" w14:textId="77777777" w:rsidTr="006A100C">
        <w:trPr>
          <w:trHeight w:val="113"/>
          <w:trPrChange w:id="1644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4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6A4345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4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A3687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14177</w:t>
            </w:r>
          </w:p>
        </w:tc>
        <w:tc>
          <w:tcPr>
            <w:tcW w:w="6280" w:type="dxa"/>
            <w:noWrap/>
            <w:hideMark/>
            <w:tcPrChange w:id="1644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EA5746" w14:textId="77777777" w:rsidR="00983662" w:rsidRPr="00315FF8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445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315FF8">
              <w:rPr>
                <w:rFonts w:cstheme="minorHAnsi"/>
                <w:color w:val="000000"/>
                <w:sz w:val="18"/>
                <w:szCs w:val="18"/>
                <w:lang w:val="ru-RU"/>
                <w:rPrChange w:id="16446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Ковб.Домаш.з бочки Бащинський н/к 1с ваг</w:t>
            </w:r>
          </w:p>
        </w:tc>
        <w:tc>
          <w:tcPr>
            <w:tcW w:w="932" w:type="dxa"/>
            <w:noWrap/>
            <w:hideMark/>
            <w:tcPrChange w:id="1644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22CFF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44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908DF9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7575</w:t>
            </w:r>
          </w:p>
        </w:tc>
      </w:tr>
      <w:tr w:rsidR="00983662" w:rsidRPr="0048598C" w14:paraId="7E393A69" w14:textId="77777777" w:rsidTr="006A100C">
        <w:trPr>
          <w:trHeight w:val="113"/>
          <w:trPrChange w:id="1644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5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796215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5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B48D0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14103</w:t>
            </w:r>
          </w:p>
        </w:tc>
        <w:tc>
          <w:tcPr>
            <w:tcW w:w="6280" w:type="dxa"/>
            <w:noWrap/>
            <w:hideMark/>
            <w:tcPrChange w:id="1645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9337BD" w14:textId="77777777" w:rsidR="00983662" w:rsidRPr="00315FF8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453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315FF8">
              <w:rPr>
                <w:rFonts w:cstheme="minorHAnsi"/>
                <w:color w:val="000000"/>
                <w:sz w:val="18"/>
                <w:szCs w:val="18"/>
                <w:lang w:val="ru-RU"/>
                <w:rPrChange w:id="16454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Ковб.по-селянськи Бащинський н/к в/с ваг</w:t>
            </w:r>
          </w:p>
        </w:tc>
        <w:tc>
          <w:tcPr>
            <w:tcW w:w="932" w:type="dxa"/>
            <w:noWrap/>
            <w:hideMark/>
            <w:tcPrChange w:id="1645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CDFA3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45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05F94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8454</w:t>
            </w:r>
          </w:p>
        </w:tc>
      </w:tr>
      <w:tr w:rsidR="00983662" w:rsidRPr="0048598C" w14:paraId="05A3BE3E" w14:textId="77777777" w:rsidTr="006A100C">
        <w:trPr>
          <w:trHeight w:val="113"/>
          <w:trPrChange w:id="1645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5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82C6A0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5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0AEB5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12959</w:t>
            </w:r>
          </w:p>
        </w:tc>
        <w:tc>
          <w:tcPr>
            <w:tcW w:w="6280" w:type="dxa"/>
            <w:noWrap/>
            <w:hideMark/>
            <w:tcPrChange w:id="1646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F2AB17" w14:textId="77777777" w:rsidR="00983662" w:rsidRPr="00315FF8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461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315FF8">
              <w:rPr>
                <w:rFonts w:cstheme="minorHAnsi"/>
                <w:color w:val="000000"/>
                <w:sz w:val="18"/>
                <w:szCs w:val="18"/>
                <w:lang w:val="ru-RU"/>
                <w:rPrChange w:id="16462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Ковб.Салямі Австр. Бащинський н/к 1с ваг</w:t>
            </w:r>
          </w:p>
        </w:tc>
        <w:tc>
          <w:tcPr>
            <w:tcW w:w="932" w:type="dxa"/>
            <w:noWrap/>
            <w:hideMark/>
            <w:tcPrChange w:id="1646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9A665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46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54573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887</w:t>
            </w:r>
          </w:p>
        </w:tc>
      </w:tr>
      <w:tr w:rsidR="00983662" w:rsidRPr="0048598C" w14:paraId="1BFEA66B" w14:textId="77777777" w:rsidTr="006A100C">
        <w:trPr>
          <w:trHeight w:val="113"/>
          <w:trPrChange w:id="1646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6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C60665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6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F04189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13286</w:t>
            </w:r>
          </w:p>
        </w:tc>
        <w:tc>
          <w:tcPr>
            <w:tcW w:w="6280" w:type="dxa"/>
            <w:noWrap/>
            <w:hideMark/>
            <w:tcPrChange w:id="1646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0EED86" w14:textId="77777777" w:rsidR="00983662" w:rsidRPr="00315FF8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469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315FF8">
              <w:rPr>
                <w:rFonts w:cstheme="minorHAnsi"/>
                <w:color w:val="000000"/>
                <w:sz w:val="18"/>
                <w:szCs w:val="18"/>
                <w:lang w:val="ru-RU"/>
                <w:rPrChange w:id="16470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Ковб.Салямі Італ. Бащинський н/к 1с ваг</w:t>
            </w:r>
          </w:p>
        </w:tc>
        <w:tc>
          <w:tcPr>
            <w:tcW w:w="932" w:type="dxa"/>
            <w:noWrap/>
            <w:hideMark/>
            <w:tcPrChange w:id="1647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BB15D5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47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41524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889</w:t>
            </w:r>
          </w:p>
        </w:tc>
      </w:tr>
      <w:tr w:rsidR="00983662" w:rsidRPr="0048598C" w14:paraId="028F2A88" w14:textId="77777777" w:rsidTr="006A100C">
        <w:trPr>
          <w:trHeight w:val="113"/>
          <w:trPrChange w:id="1647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7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431FEE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7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2CA4C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12899</w:t>
            </w:r>
          </w:p>
        </w:tc>
        <w:tc>
          <w:tcPr>
            <w:tcW w:w="6280" w:type="dxa"/>
            <w:noWrap/>
            <w:hideMark/>
            <w:tcPrChange w:id="1647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8B98243" w14:textId="77777777" w:rsidR="00983662" w:rsidRPr="00315FF8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477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315FF8">
              <w:rPr>
                <w:rFonts w:cstheme="minorHAnsi"/>
                <w:color w:val="000000"/>
                <w:sz w:val="18"/>
                <w:szCs w:val="18"/>
                <w:lang w:val="ru-RU"/>
                <w:rPrChange w:id="16478" w:author="Chepurda Olena" w:date="2024-02-06T17:5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Ковб.Салямі Столич Бащинський н/к 1с ваг</w:t>
            </w:r>
          </w:p>
        </w:tc>
        <w:tc>
          <w:tcPr>
            <w:tcW w:w="932" w:type="dxa"/>
            <w:noWrap/>
            <w:hideMark/>
            <w:tcPrChange w:id="1647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C731B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48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CBDAA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890</w:t>
            </w:r>
          </w:p>
        </w:tc>
      </w:tr>
      <w:tr w:rsidR="00983662" w:rsidRPr="0048598C" w14:paraId="104F30E3" w14:textId="77777777" w:rsidTr="006A100C">
        <w:trPr>
          <w:trHeight w:val="113"/>
          <w:trPrChange w:id="1648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8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5F674B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8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0A717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14167</w:t>
            </w:r>
          </w:p>
        </w:tc>
        <w:tc>
          <w:tcPr>
            <w:tcW w:w="6280" w:type="dxa"/>
            <w:noWrap/>
            <w:hideMark/>
            <w:tcPrChange w:id="1648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AF4B60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48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48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Ковб.Салямі Угор. Бащинський н/к 1с ваг</w:t>
            </w:r>
          </w:p>
        </w:tc>
        <w:tc>
          <w:tcPr>
            <w:tcW w:w="932" w:type="dxa"/>
            <w:noWrap/>
            <w:hideMark/>
            <w:tcPrChange w:id="1648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EB92C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48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6B455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888</w:t>
            </w:r>
          </w:p>
        </w:tc>
      </w:tr>
      <w:tr w:rsidR="00983662" w:rsidRPr="0048598C" w14:paraId="14764808" w14:textId="77777777" w:rsidTr="006A100C">
        <w:trPr>
          <w:trHeight w:val="113"/>
          <w:trPrChange w:id="1648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9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131CA0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9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3E0DB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13317</w:t>
            </w:r>
          </w:p>
        </w:tc>
        <w:tc>
          <w:tcPr>
            <w:tcW w:w="6280" w:type="dxa"/>
            <w:noWrap/>
            <w:hideMark/>
            <w:tcPrChange w:id="1649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A2609B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49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49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Ковб.Салямі Фін. Бащинський н/к 1с ваг</w:t>
            </w:r>
          </w:p>
        </w:tc>
        <w:tc>
          <w:tcPr>
            <w:tcW w:w="932" w:type="dxa"/>
            <w:noWrap/>
            <w:hideMark/>
            <w:tcPrChange w:id="1649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60FCD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49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D0987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891</w:t>
            </w:r>
          </w:p>
        </w:tc>
      </w:tr>
      <w:tr w:rsidR="00983662" w:rsidRPr="0048598C" w14:paraId="4B04AEE8" w14:textId="77777777" w:rsidTr="006A100C">
        <w:trPr>
          <w:trHeight w:val="113"/>
          <w:trPrChange w:id="1649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49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B61641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49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8069B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14115</w:t>
            </w:r>
          </w:p>
        </w:tc>
        <w:tc>
          <w:tcPr>
            <w:tcW w:w="6280" w:type="dxa"/>
            <w:noWrap/>
            <w:hideMark/>
            <w:tcPrChange w:id="1650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563A058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0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0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Ковб.Смачна з/шпик.Бащинський н/к 1с ваг</w:t>
            </w:r>
          </w:p>
        </w:tc>
        <w:tc>
          <w:tcPr>
            <w:tcW w:w="932" w:type="dxa"/>
            <w:noWrap/>
            <w:hideMark/>
            <w:tcPrChange w:id="1650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0AF8C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50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F7D07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8597</w:t>
            </w:r>
          </w:p>
        </w:tc>
      </w:tr>
      <w:tr w:rsidR="00983662" w:rsidRPr="0048598C" w14:paraId="1F60EABD" w14:textId="77777777" w:rsidTr="006A100C">
        <w:trPr>
          <w:trHeight w:val="113"/>
          <w:trPrChange w:id="1650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0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B6E01D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0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C0663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18903</w:t>
            </w:r>
          </w:p>
        </w:tc>
        <w:tc>
          <w:tcPr>
            <w:tcW w:w="6280" w:type="dxa"/>
            <w:noWrap/>
            <w:hideMark/>
            <w:tcPrChange w:id="1650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1F2AB8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0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1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Баварська Бащинський н/к п/г в/у 500г</w:t>
            </w:r>
          </w:p>
        </w:tc>
        <w:tc>
          <w:tcPr>
            <w:tcW w:w="932" w:type="dxa"/>
            <w:noWrap/>
            <w:hideMark/>
            <w:tcPrChange w:id="1651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B6B8A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51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D6900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11014</w:t>
            </w:r>
          </w:p>
        </w:tc>
      </w:tr>
      <w:tr w:rsidR="00983662" w:rsidRPr="0048598C" w14:paraId="744EF1DF" w14:textId="77777777" w:rsidTr="006A100C">
        <w:trPr>
          <w:trHeight w:val="113"/>
          <w:trPrChange w:id="1651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1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1A07FD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1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B14FA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29709</w:t>
            </w:r>
          </w:p>
        </w:tc>
        <w:tc>
          <w:tcPr>
            <w:tcW w:w="6280" w:type="dxa"/>
            <w:noWrap/>
            <w:hideMark/>
            <w:tcPrChange w:id="1651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496BE0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1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1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Баварська н/к п/г Бащинський ш/о 280г</w:t>
            </w:r>
          </w:p>
        </w:tc>
        <w:tc>
          <w:tcPr>
            <w:tcW w:w="932" w:type="dxa"/>
            <w:noWrap/>
            <w:hideMark/>
            <w:tcPrChange w:id="1651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BC185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52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FD87C9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12762</w:t>
            </w:r>
          </w:p>
        </w:tc>
      </w:tr>
      <w:tr w:rsidR="00983662" w:rsidRPr="0048598C" w14:paraId="35C6B266" w14:textId="77777777" w:rsidTr="006A100C">
        <w:trPr>
          <w:trHeight w:val="113"/>
          <w:trPrChange w:id="1652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2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A1FFA3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2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D8BB0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20497</w:t>
            </w:r>
          </w:p>
        </w:tc>
        <w:tc>
          <w:tcPr>
            <w:tcW w:w="6280" w:type="dxa"/>
            <w:noWrap/>
            <w:hideMark/>
            <w:tcPrChange w:id="1652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8ABDFA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2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2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Банкетна Бащинський н/к 2с 300г</w:t>
            </w:r>
          </w:p>
        </w:tc>
        <w:tc>
          <w:tcPr>
            <w:tcW w:w="932" w:type="dxa"/>
            <w:noWrap/>
            <w:hideMark/>
            <w:tcPrChange w:id="1652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A6E48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52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99FE8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11907</w:t>
            </w:r>
          </w:p>
        </w:tc>
      </w:tr>
      <w:tr w:rsidR="00983662" w:rsidRPr="0048598C" w14:paraId="74203CB8" w14:textId="77777777" w:rsidTr="006A100C">
        <w:trPr>
          <w:trHeight w:val="113"/>
          <w:trPrChange w:id="1652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3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2B6CAB9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3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8BE29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22342</w:t>
            </w:r>
          </w:p>
        </w:tc>
        <w:tc>
          <w:tcPr>
            <w:tcW w:w="6280" w:type="dxa"/>
            <w:noWrap/>
            <w:hideMark/>
            <w:tcPrChange w:id="1653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817ED8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3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3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Банкетна Бащинський н/к 2с 500г</w:t>
            </w:r>
          </w:p>
        </w:tc>
        <w:tc>
          <w:tcPr>
            <w:tcW w:w="932" w:type="dxa"/>
            <w:noWrap/>
            <w:hideMark/>
            <w:tcPrChange w:id="1653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EC0E3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536" w:author="Chepurda Olena" w:date="2024-02-12T11:36:00Z"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E952F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8647</w:t>
            </w:r>
          </w:p>
        </w:tc>
      </w:tr>
      <w:tr w:rsidR="00983662" w:rsidRPr="0048598C" w14:paraId="586DA93F" w14:textId="77777777" w:rsidTr="006A100C">
        <w:trPr>
          <w:trHeight w:val="113"/>
          <w:trPrChange w:id="1653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3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C65622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3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E3106C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13368</w:t>
            </w:r>
          </w:p>
        </w:tc>
        <w:tc>
          <w:tcPr>
            <w:tcW w:w="6280" w:type="dxa"/>
            <w:noWrap/>
            <w:hideMark/>
            <w:tcPrChange w:id="1654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F9D04F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4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4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Банкетна Бащинський н/к 2с ваг</w:t>
            </w:r>
          </w:p>
        </w:tc>
        <w:tc>
          <w:tcPr>
            <w:tcW w:w="932" w:type="dxa"/>
            <w:noWrap/>
            <w:hideMark/>
            <w:tcPrChange w:id="1654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B92EB5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544" w:author="Chepurda Olena" w:date="2024-02-12T11:36:00Z"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419E9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8647</w:t>
            </w:r>
          </w:p>
        </w:tc>
      </w:tr>
      <w:tr w:rsidR="00983662" w:rsidRPr="0048598C" w14:paraId="200E23D7" w14:textId="77777777" w:rsidTr="006A100C">
        <w:trPr>
          <w:trHeight w:val="113"/>
          <w:trPrChange w:id="1654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4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02BE0B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4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414B8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18904</w:t>
            </w:r>
          </w:p>
        </w:tc>
        <w:tc>
          <w:tcPr>
            <w:tcW w:w="6280" w:type="dxa"/>
            <w:noWrap/>
            <w:hideMark/>
            <w:tcPrChange w:id="1654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9FBD908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4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5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Горіхова Бащинський н/к п/г в/у 500г</w:t>
            </w:r>
          </w:p>
        </w:tc>
        <w:tc>
          <w:tcPr>
            <w:tcW w:w="932" w:type="dxa"/>
            <w:noWrap/>
            <w:hideMark/>
            <w:tcPrChange w:id="1655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C1E7F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55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ECC35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11016</w:t>
            </w:r>
          </w:p>
        </w:tc>
      </w:tr>
      <w:tr w:rsidR="00983662" w:rsidRPr="0048598C" w14:paraId="190D26EC" w14:textId="77777777" w:rsidTr="006A100C">
        <w:trPr>
          <w:trHeight w:val="113"/>
          <w:trPrChange w:id="1655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5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81BD08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5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3DB22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24923</w:t>
            </w:r>
          </w:p>
        </w:tc>
        <w:tc>
          <w:tcPr>
            <w:tcW w:w="6280" w:type="dxa"/>
            <w:noWrap/>
            <w:hideMark/>
            <w:tcPrChange w:id="1655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E83845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5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5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Горіхова н/к п/г Бащинський ваг.</w:t>
            </w:r>
          </w:p>
        </w:tc>
        <w:tc>
          <w:tcPr>
            <w:tcW w:w="932" w:type="dxa"/>
            <w:noWrap/>
            <w:hideMark/>
            <w:tcPrChange w:id="1655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C3681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56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7CF69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11017</w:t>
            </w:r>
          </w:p>
        </w:tc>
      </w:tr>
      <w:tr w:rsidR="00983662" w:rsidRPr="0048598C" w14:paraId="6B3E72E1" w14:textId="77777777" w:rsidTr="006A100C">
        <w:trPr>
          <w:trHeight w:val="113"/>
          <w:trPrChange w:id="1656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6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9AEF52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6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DBF07C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29722</w:t>
            </w:r>
          </w:p>
        </w:tc>
        <w:tc>
          <w:tcPr>
            <w:tcW w:w="6280" w:type="dxa"/>
            <w:noWrap/>
            <w:hideMark/>
            <w:tcPrChange w:id="1656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A59AC4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6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6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Горіхова н/к п/г Бащинський ш/о 280г</w:t>
            </w:r>
          </w:p>
        </w:tc>
        <w:tc>
          <w:tcPr>
            <w:tcW w:w="932" w:type="dxa"/>
            <w:noWrap/>
            <w:hideMark/>
            <w:tcPrChange w:id="1656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2F233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56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68241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12763</w:t>
            </w:r>
          </w:p>
        </w:tc>
      </w:tr>
      <w:tr w:rsidR="00983662" w:rsidRPr="0048598C" w14:paraId="641BC35E" w14:textId="77777777" w:rsidTr="006A100C">
        <w:trPr>
          <w:trHeight w:val="113"/>
          <w:trPrChange w:id="1656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7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CA15BA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7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B0614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14188</w:t>
            </w:r>
          </w:p>
        </w:tc>
        <w:tc>
          <w:tcPr>
            <w:tcW w:w="6280" w:type="dxa"/>
            <w:noWrap/>
            <w:hideMark/>
            <w:tcPrChange w:id="1657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91B3EB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7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7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Домашня Бащинський н/к в/с ваг</w:t>
            </w:r>
          </w:p>
        </w:tc>
        <w:tc>
          <w:tcPr>
            <w:tcW w:w="932" w:type="dxa"/>
            <w:noWrap/>
            <w:hideMark/>
            <w:tcPrChange w:id="1657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B01C4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57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38DA4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872</w:t>
            </w:r>
          </w:p>
        </w:tc>
      </w:tr>
      <w:tr w:rsidR="00983662" w:rsidRPr="0048598C" w14:paraId="42960778" w14:textId="77777777" w:rsidTr="006A100C">
        <w:trPr>
          <w:trHeight w:val="113"/>
          <w:trPrChange w:id="1657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7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22CF9B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7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833AB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14169</w:t>
            </w:r>
          </w:p>
        </w:tc>
        <w:tc>
          <w:tcPr>
            <w:tcW w:w="6280" w:type="dxa"/>
            <w:noWrap/>
            <w:hideMark/>
            <w:tcPrChange w:id="1658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7023F1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8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8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Зерниста Бащинський н/к 1с ваг</w:t>
            </w:r>
          </w:p>
        </w:tc>
        <w:tc>
          <w:tcPr>
            <w:tcW w:w="932" w:type="dxa"/>
            <w:noWrap/>
            <w:hideMark/>
            <w:tcPrChange w:id="1658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1FCDDC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58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294DA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7568</w:t>
            </w:r>
          </w:p>
        </w:tc>
      </w:tr>
      <w:tr w:rsidR="00983662" w:rsidRPr="0048598C" w14:paraId="4648D467" w14:textId="77777777" w:rsidTr="006A100C">
        <w:trPr>
          <w:trHeight w:val="113"/>
          <w:trPrChange w:id="1658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8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0A958B8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8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BD415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13366</w:t>
            </w:r>
          </w:p>
        </w:tc>
        <w:tc>
          <w:tcPr>
            <w:tcW w:w="6280" w:type="dxa"/>
            <w:noWrap/>
            <w:hideMark/>
            <w:tcPrChange w:id="1658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7F9C4A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8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9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Зерниста Бащинський н/к п/г ш/о в/у 0,3кг</w:t>
            </w:r>
          </w:p>
        </w:tc>
        <w:tc>
          <w:tcPr>
            <w:tcW w:w="932" w:type="dxa"/>
            <w:noWrap/>
            <w:hideMark/>
            <w:tcPrChange w:id="1659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9B90E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59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120B4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7292</w:t>
            </w:r>
          </w:p>
        </w:tc>
      </w:tr>
      <w:tr w:rsidR="00983662" w:rsidRPr="0048598C" w14:paraId="516BE8EB" w14:textId="77777777" w:rsidTr="006A100C">
        <w:trPr>
          <w:trHeight w:val="113"/>
          <w:trPrChange w:id="1659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59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309532C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59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C8C46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13262</w:t>
            </w:r>
          </w:p>
        </w:tc>
        <w:tc>
          <w:tcPr>
            <w:tcW w:w="6280" w:type="dxa"/>
            <w:noWrap/>
            <w:hideMark/>
            <w:tcPrChange w:id="1659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249D21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59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59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Зерниста Бащинський н/к п/г ш/о в/у 0,5кг</w:t>
            </w:r>
          </w:p>
        </w:tc>
        <w:tc>
          <w:tcPr>
            <w:tcW w:w="932" w:type="dxa"/>
            <w:noWrap/>
            <w:hideMark/>
            <w:tcPrChange w:id="1659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ACEDC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0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2ACF9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7293</w:t>
            </w:r>
          </w:p>
        </w:tc>
      </w:tr>
      <w:tr w:rsidR="00983662" w:rsidRPr="0048598C" w14:paraId="0BE0282D" w14:textId="77777777" w:rsidTr="006A100C">
        <w:trPr>
          <w:trHeight w:val="113"/>
          <w:trPrChange w:id="1660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0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D35743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0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C781A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14139</w:t>
            </w:r>
          </w:p>
        </w:tc>
        <w:tc>
          <w:tcPr>
            <w:tcW w:w="6280" w:type="dxa"/>
            <w:noWrap/>
            <w:hideMark/>
            <w:tcPrChange w:id="1660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C5B51D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0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0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Карпатська Бащинський н/к 2с ваг</w:t>
            </w:r>
          </w:p>
        </w:tc>
        <w:tc>
          <w:tcPr>
            <w:tcW w:w="932" w:type="dxa"/>
            <w:noWrap/>
            <w:hideMark/>
            <w:tcPrChange w:id="1660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C2046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60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2EFE5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7576</w:t>
            </w:r>
          </w:p>
        </w:tc>
      </w:tr>
      <w:tr w:rsidR="00983662" w:rsidRPr="0048598C" w14:paraId="18863B84" w14:textId="77777777" w:rsidTr="006A100C">
        <w:trPr>
          <w:trHeight w:val="113"/>
          <w:trPrChange w:id="1660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1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71EE49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1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CF393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30343</w:t>
            </w:r>
          </w:p>
        </w:tc>
        <w:tc>
          <w:tcPr>
            <w:tcW w:w="6280" w:type="dxa"/>
            <w:noWrap/>
            <w:hideMark/>
            <w:tcPrChange w:id="1661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AD3C760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1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1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Класична н/к в/г Бащинський в/у 280г</w:t>
            </w:r>
          </w:p>
        </w:tc>
        <w:tc>
          <w:tcPr>
            <w:tcW w:w="932" w:type="dxa"/>
            <w:noWrap/>
            <w:hideMark/>
            <w:tcPrChange w:id="1661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94B59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1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067A1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12789</w:t>
            </w:r>
          </w:p>
        </w:tc>
      </w:tr>
      <w:tr w:rsidR="00983662" w:rsidRPr="0048598C" w14:paraId="47BA8FB5" w14:textId="77777777" w:rsidTr="006A100C">
        <w:trPr>
          <w:trHeight w:val="113"/>
          <w:trPrChange w:id="1661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1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A60028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1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60EA2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14189</w:t>
            </w:r>
          </w:p>
        </w:tc>
        <w:tc>
          <w:tcPr>
            <w:tcW w:w="6280" w:type="dxa"/>
            <w:noWrap/>
            <w:hideMark/>
            <w:tcPrChange w:id="1662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002C789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2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2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Кур.фірм. Європродукт н/к 1с ваг</w:t>
            </w:r>
          </w:p>
        </w:tc>
        <w:tc>
          <w:tcPr>
            <w:tcW w:w="932" w:type="dxa"/>
            <w:noWrap/>
            <w:hideMark/>
            <w:tcPrChange w:id="1662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AD9A8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62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0EED8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874</w:t>
            </w:r>
          </w:p>
        </w:tc>
      </w:tr>
      <w:tr w:rsidR="00983662" w:rsidRPr="0048598C" w14:paraId="40AF9D42" w14:textId="77777777" w:rsidTr="006A100C">
        <w:trPr>
          <w:trHeight w:val="113"/>
          <w:trPrChange w:id="1662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2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27F9C7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2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A63E2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14205</w:t>
            </w:r>
          </w:p>
        </w:tc>
        <w:tc>
          <w:tcPr>
            <w:tcW w:w="6280" w:type="dxa"/>
            <w:noWrap/>
            <w:hideMark/>
            <w:tcPrChange w:id="1662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AA54FA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2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3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На дровах Бащинський н/к 1с ваг</w:t>
            </w:r>
          </w:p>
        </w:tc>
        <w:tc>
          <w:tcPr>
            <w:tcW w:w="932" w:type="dxa"/>
            <w:noWrap/>
            <w:hideMark/>
            <w:tcPrChange w:id="1663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8ABE4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63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B1AFBC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7296</w:t>
            </w:r>
          </w:p>
        </w:tc>
      </w:tr>
      <w:tr w:rsidR="00983662" w:rsidRPr="0048598C" w14:paraId="0E09B52A" w14:textId="77777777" w:rsidTr="006A100C">
        <w:trPr>
          <w:trHeight w:val="113"/>
          <w:trPrChange w:id="1663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3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30BE46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3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0605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30365</w:t>
            </w:r>
          </w:p>
        </w:tc>
        <w:tc>
          <w:tcPr>
            <w:tcW w:w="6280" w:type="dxa"/>
            <w:noWrap/>
            <w:hideMark/>
            <w:tcPrChange w:id="1663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7CCC6F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3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3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По-італійськи н/к в/г Бащинський в/у 280г</w:t>
            </w:r>
          </w:p>
        </w:tc>
        <w:tc>
          <w:tcPr>
            <w:tcW w:w="932" w:type="dxa"/>
            <w:noWrap/>
            <w:hideMark/>
            <w:tcPrChange w:id="1663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BBAE9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4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24CE4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12773</w:t>
            </w:r>
          </w:p>
        </w:tc>
      </w:tr>
      <w:tr w:rsidR="00983662" w:rsidRPr="0048598C" w14:paraId="3F2E1CDB" w14:textId="77777777" w:rsidTr="006A100C">
        <w:trPr>
          <w:trHeight w:val="113"/>
          <w:trPrChange w:id="1664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4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577BC83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4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87C68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13042</w:t>
            </w:r>
          </w:p>
        </w:tc>
        <w:tc>
          <w:tcPr>
            <w:tcW w:w="6280" w:type="dxa"/>
            <w:noWrap/>
            <w:hideMark/>
            <w:tcPrChange w:id="1664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CD81A2F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4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4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Салямі Європейська Бащинський н/к п/г ш/о 250г</w:t>
            </w:r>
          </w:p>
        </w:tc>
        <w:tc>
          <w:tcPr>
            <w:tcW w:w="932" w:type="dxa"/>
            <w:noWrap/>
            <w:hideMark/>
            <w:tcPrChange w:id="1664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7161B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4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BE0E0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7604</w:t>
            </w:r>
          </w:p>
        </w:tc>
      </w:tr>
      <w:tr w:rsidR="00983662" w:rsidRPr="0048598C" w14:paraId="21460059" w14:textId="77777777" w:rsidTr="006A100C">
        <w:trPr>
          <w:trHeight w:val="113"/>
          <w:trPrChange w:id="1664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5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15DB5E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5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8D8ED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14155</w:t>
            </w:r>
          </w:p>
        </w:tc>
        <w:tc>
          <w:tcPr>
            <w:tcW w:w="6280" w:type="dxa"/>
            <w:noWrap/>
            <w:hideMark/>
            <w:tcPrChange w:id="1665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AEE62A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5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5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Суха Бащинський н/к 1с фіброуз 500г</w:t>
            </w:r>
          </w:p>
        </w:tc>
        <w:tc>
          <w:tcPr>
            <w:tcW w:w="932" w:type="dxa"/>
            <w:noWrap/>
            <w:hideMark/>
            <w:tcPrChange w:id="1665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C0BB5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5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DFC99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7572</w:t>
            </w:r>
          </w:p>
        </w:tc>
      </w:tr>
      <w:tr w:rsidR="00983662" w:rsidRPr="0048598C" w14:paraId="1503E9D6" w14:textId="77777777" w:rsidTr="006A100C">
        <w:trPr>
          <w:trHeight w:val="113"/>
          <w:trPrChange w:id="1665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5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882349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5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BE6FE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12822</w:t>
            </w:r>
          </w:p>
        </w:tc>
        <w:tc>
          <w:tcPr>
            <w:tcW w:w="6280" w:type="dxa"/>
            <w:noWrap/>
            <w:hideMark/>
            <w:tcPrChange w:id="1666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D7B639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6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6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Суха Бащинський н/к п/г ш/о 250г</w:t>
            </w:r>
          </w:p>
        </w:tc>
        <w:tc>
          <w:tcPr>
            <w:tcW w:w="932" w:type="dxa"/>
            <w:noWrap/>
            <w:hideMark/>
            <w:tcPrChange w:id="1666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76A99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6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54A32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7603</w:t>
            </w:r>
          </w:p>
        </w:tc>
      </w:tr>
      <w:tr w:rsidR="00983662" w:rsidRPr="0048598C" w14:paraId="5674AB37" w14:textId="77777777" w:rsidTr="006A100C">
        <w:trPr>
          <w:trHeight w:val="113"/>
          <w:trPrChange w:id="1666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6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2E61FA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6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71863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14175</w:t>
            </w:r>
          </w:p>
        </w:tc>
        <w:tc>
          <w:tcPr>
            <w:tcW w:w="6280" w:type="dxa"/>
            <w:noWrap/>
            <w:hideMark/>
            <w:tcPrChange w:id="1666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37CADF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6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7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Татарська Бащинський н/к 1с фіброуз 250г</w:t>
            </w:r>
          </w:p>
        </w:tc>
        <w:tc>
          <w:tcPr>
            <w:tcW w:w="932" w:type="dxa"/>
            <w:noWrap/>
            <w:hideMark/>
            <w:tcPrChange w:id="1667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6E986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7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D903D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7602</w:t>
            </w:r>
          </w:p>
        </w:tc>
      </w:tr>
      <w:tr w:rsidR="00983662" w:rsidRPr="0048598C" w14:paraId="2A3F24B3" w14:textId="77777777" w:rsidTr="006A100C">
        <w:trPr>
          <w:trHeight w:val="113"/>
          <w:trPrChange w:id="1667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7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D93698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7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10485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14098</w:t>
            </w:r>
          </w:p>
        </w:tc>
        <w:tc>
          <w:tcPr>
            <w:tcW w:w="6280" w:type="dxa"/>
            <w:noWrap/>
            <w:hideMark/>
            <w:tcPrChange w:id="1667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B46417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7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7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Татарська Бащинський н/к 1с фіброуз 500г</w:t>
            </w:r>
          </w:p>
        </w:tc>
        <w:tc>
          <w:tcPr>
            <w:tcW w:w="932" w:type="dxa"/>
            <w:noWrap/>
            <w:hideMark/>
            <w:tcPrChange w:id="1667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706D1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8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16080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7570</w:t>
            </w:r>
          </w:p>
        </w:tc>
      </w:tr>
      <w:tr w:rsidR="00983662" w:rsidRPr="0048598C" w14:paraId="03A74DF8" w14:textId="77777777" w:rsidTr="006A100C">
        <w:trPr>
          <w:trHeight w:val="113"/>
          <w:trPrChange w:id="1668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8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6FC24A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8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7D73D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14166</w:t>
            </w:r>
          </w:p>
        </w:tc>
        <w:tc>
          <w:tcPr>
            <w:tcW w:w="6280" w:type="dxa"/>
            <w:noWrap/>
            <w:hideMark/>
            <w:tcPrChange w:id="1668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D2BD1A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8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8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Фермерська Бащинський н/к 1с ваг</w:t>
            </w:r>
          </w:p>
        </w:tc>
        <w:tc>
          <w:tcPr>
            <w:tcW w:w="932" w:type="dxa"/>
            <w:noWrap/>
            <w:hideMark/>
            <w:tcPrChange w:id="1668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AD63C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68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DA1D6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893</w:t>
            </w:r>
          </w:p>
        </w:tc>
      </w:tr>
      <w:tr w:rsidR="00983662" w:rsidRPr="0048598C" w14:paraId="2D106FB3" w14:textId="77777777" w:rsidTr="006A100C">
        <w:trPr>
          <w:trHeight w:val="113"/>
          <w:trPrChange w:id="1668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9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66CA22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9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65462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30358</w:t>
            </w:r>
          </w:p>
        </w:tc>
        <w:tc>
          <w:tcPr>
            <w:tcW w:w="6280" w:type="dxa"/>
            <w:noWrap/>
            <w:hideMark/>
            <w:tcPrChange w:id="1669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4225A8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69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69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Фірмова н/к в/г Бащинський в/у 280г</w:t>
            </w:r>
          </w:p>
        </w:tc>
        <w:tc>
          <w:tcPr>
            <w:tcW w:w="932" w:type="dxa"/>
            <w:noWrap/>
            <w:hideMark/>
            <w:tcPrChange w:id="1669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AB7ACC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69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9292A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12774</w:t>
            </w:r>
          </w:p>
        </w:tc>
      </w:tr>
      <w:tr w:rsidR="00983662" w:rsidRPr="0048598C" w14:paraId="3CB351C9" w14:textId="77777777" w:rsidTr="006A100C">
        <w:trPr>
          <w:trHeight w:val="113"/>
          <w:trPrChange w:id="1669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69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9A02DC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69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6CB42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14206</w:t>
            </w:r>
          </w:p>
        </w:tc>
        <w:tc>
          <w:tcPr>
            <w:tcW w:w="6280" w:type="dxa"/>
            <w:noWrap/>
            <w:hideMark/>
            <w:tcPrChange w:id="1670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47E3CE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0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0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Шинкова Бащинський н/к в/с ваг</w:t>
            </w:r>
          </w:p>
        </w:tc>
        <w:tc>
          <w:tcPr>
            <w:tcW w:w="932" w:type="dxa"/>
            <w:noWrap/>
            <w:hideMark/>
            <w:tcPrChange w:id="1670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FB330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70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E22BB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7876</w:t>
            </w:r>
          </w:p>
        </w:tc>
      </w:tr>
      <w:tr w:rsidR="00983662" w:rsidRPr="0048598C" w14:paraId="14B71D21" w14:textId="77777777" w:rsidTr="006A100C">
        <w:trPr>
          <w:trHeight w:val="113"/>
          <w:trPrChange w:id="1670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0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556B1A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70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FAB18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30344</w:t>
            </w:r>
          </w:p>
        </w:tc>
        <w:tc>
          <w:tcPr>
            <w:tcW w:w="6280" w:type="dxa"/>
            <w:noWrap/>
            <w:hideMark/>
            <w:tcPrChange w:id="1670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79E6F5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0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1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Шинкова н/к в/г Бащинський в/у 280г</w:t>
            </w:r>
          </w:p>
        </w:tc>
        <w:tc>
          <w:tcPr>
            <w:tcW w:w="932" w:type="dxa"/>
            <w:noWrap/>
            <w:hideMark/>
            <w:tcPrChange w:id="1671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9E071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71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82DF2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12775</w:t>
            </w:r>
          </w:p>
        </w:tc>
      </w:tr>
      <w:tr w:rsidR="00983662" w:rsidRPr="0048598C" w14:paraId="415FB744" w14:textId="77777777" w:rsidTr="006A100C">
        <w:trPr>
          <w:trHeight w:val="113"/>
          <w:trPrChange w:id="1671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1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E5458B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71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A9C093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14246</w:t>
            </w:r>
          </w:p>
        </w:tc>
        <w:tc>
          <w:tcPr>
            <w:tcW w:w="6280" w:type="dxa"/>
            <w:noWrap/>
            <w:hideMark/>
            <w:tcPrChange w:id="1671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4D85BD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1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1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Ювілейна Бащинський н/к 1с ваг</w:t>
            </w:r>
          </w:p>
        </w:tc>
        <w:tc>
          <w:tcPr>
            <w:tcW w:w="932" w:type="dxa"/>
            <w:noWrap/>
            <w:hideMark/>
            <w:tcPrChange w:id="1671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10A8A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72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231EC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7875</w:t>
            </w:r>
          </w:p>
        </w:tc>
      </w:tr>
      <w:tr w:rsidR="00983662" w:rsidRPr="0048598C" w14:paraId="28E82A24" w14:textId="77777777" w:rsidTr="006A100C">
        <w:trPr>
          <w:trHeight w:val="113"/>
          <w:trPrChange w:id="1672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2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0068DCA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72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7A28F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14112</w:t>
            </w:r>
          </w:p>
        </w:tc>
        <w:tc>
          <w:tcPr>
            <w:tcW w:w="6280" w:type="dxa"/>
            <w:noWrap/>
            <w:hideMark/>
            <w:tcPrChange w:id="1672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8185FB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2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2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Ювілейна Бащинський н/к 1с фіброуз 500г</w:t>
            </w:r>
          </w:p>
        </w:tc>
        <w:tc>
          <w:tcPr>
            <w:tcW w:w="932" w:type="dxa"/>
            <w:noWrap/>
            <w:hideMark/>
            <w:tcPrChange w:id="1672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FDE59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728" w:author="Chepurda Olena" w:date="2024-02-12T11:36:00Z"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5ECCE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7295</w:t>
            </w:r>
          </w:p>
        </w:tc>
      </w:tr>
      <w:tr w:rsidR="00983662" w:rsidRPr="0048598C" w14:paraId="0C3CF615" w14:textId="77777777" w:rsidTr="006A100C">
        <w:trPr>
          <w:trHeight w:val="113"/>
          <w:trPrChange w:id="1672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3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A56797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73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83F4C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17355</w:t>
            </w:r>
          </w:p>
        </w:tc>
        <w:tc>
          <w:tcPr>
            <w:tcW w:w="6280" w:type="dxa"/>
            <w:noWrap/>
            <w:hideMark/>
            <w:tcPrChange w:id="1673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517557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3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3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Ювілейна Бащинський н/к п/г в/у 500г</w:t>
            </w:r>
          </w:p>
        </w:tc>
        <w:tc>
          <w:tcPr>
            <w:tcW w:w="932" w:type="dxa"/>
            <w:noWrap/>
            <w:hideMark/>
            <w:tcPrChange w:id="1673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0F73B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736" w:author="Chepurda Olena" w:date="2024-02-12T11:36:00Z"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D7A0B5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7295</w:t>
            </w:r>
          </w:p>
        </w:tc>
      </w:tr>
      <w:tr w:rsidR="00983662" w:rsidRPr="0048598C" w14:paraId="66B1F287" w14:textId="77777777" w:rsidTr="006A100C">
        <w:trPr>
          <w:trHeight w:val="113"/>
          <w:trPrChange w:id="1673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3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B92B32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сирокопчені</w:t>
            </w:r>
          </w:p>
        </w:tc>
        <w:tc>
          <w:tcPr>
            <w:tcW w:w="1320" w:type="dxa"/>
            <w:noWrap/>
            <w:hideMark/>
            <w:tcPrChange w:id="1673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BACD0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13248</w:t>
            </w:r>
          </w:p>
        </w:tc>
        <w:tc>
          <w:tcPr>
            <w:tcW w:w="6280" w:type="dxa"/>
            <w:noWrap/>
            <w:hideMark/>
            <w:tcPrChange w:id="1674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58FB75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4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4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Ювілейна Бащинський н/к п/г ш/о в/у 0,3кг</w:t>
            </w:r>
          </w:p>
        </w:tc>
        <w:tc>
          <w:tcPr>
            <w:tcW w:w="932" w:type="dxa"/>
            <w:noWrap/>
            <w:hideMark/>
            <w:tcPrChange w:id="1674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B3970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74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B624E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7294</w:t>
            </w:r>
          </w:p>
        </w:tc>
      </w:tr>
      <w:tr w:rsidR="00983662" w:rsidRPr="0048598C" w14:paraId="39F809C8" w14:textId="77777777" w:rsidTr="006A100C">
        <w:trPr>
          <w:trHeight w:val="113"/>
          <w:trPrChange w:id="1674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4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B20B9F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74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74AB4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25231</w:t>
            </w:r>
          </w:p>
        </w:tc>
        <w:tc>
          <w:tcPr>
            <w:tcW w:w="6280" w:type="dxa"/>
            <w:noWrap/>
            <w:hideMark/>
            <w:tcPrChange w:id="1674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DAA3F2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4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5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Золотиста с/к в/г Бащинський (в/у ~150г) ваг</w:t>
            </w:r>
          </w:p>
        </w:tc>
        <w:tc>
          <w:tcPr>
            <w:tcW w:w="932" w:type="dxa"/>
            <w:noWrap/>
            <w:hideMark/>
            <w:tcPrChange w:id="1675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D051C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75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DD46F5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12260</w:t>
            </w:r>
          </w:p>
        </w:tc>
      </w:tr>
      <w:tr w:rsidR="00983662" w:rsidRPr="0048598C" w14:paraId="548E44CC" w14:textId="77777777" w:rsidTr="006A100C">
        <w:trPr>
          <w:trHeight w:val="113"/>
          <w:trPrChange w:id="1675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5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B9C2355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75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04606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25228</w:t>
            </w:r>
          </w:p>
        </w:tc>
        <w:tc>
          <w:tcPr>
            <w:tcW w:w="6280" w:type="dxa"/>
            <w:noWrap/>
            <w:hideMark/>
            <w:tcPrChange w:id="1675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F21D51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5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5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Золотиста с/к в/г Бащинський (в/у ~175г) ваг</w:t>
            </w:r>
          </w:p>
        </w:tc>
        <w:tc>
          <w:tcPr>
            <w:tcW w:w="932" w:type="dxa"/>
            <w:noWrap/>
            <w:hideMark/>
            <w:tcPrChange w:id="1675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5B691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76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DC82B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12261</w:t>
            </w:r>
          </w:p>
        </w:tc>
      </w:tr>
      <w:tr w:rsidR="00983662" w:rsidRPr="0048598C" w14:paraId="78FCC5FA" w14:textId="77777777" w:rsidTr="006A100C">
        <w:trPr>
          <w:trHeight w:val="113"/>
          <w:trPrChange w:id="1676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6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F21C0D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76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2B05A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22793</w:t>
            </w:r>
          </w:p>
        </w:tc>
        <w:tc>
          <w:tcPr>
            <w:tcW w:w="6280" w:type="dxa"/>
            <w:noWrap/>
            <w:hideMark/>
            <w:tcPrChange w:id="1676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858780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6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6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Золотиста с/к в/г Бащинський (в/у ~280г) ваг</w:t>
            </w:r>
          </w:p>
        </w:tc>
        <w:tc>
          <w:tcPr>
            <w:tcW w:w="932" w:type="dxa"/>
            <w:noWrap/>
            <w:hideMark/>
            <w:tcPrChange w:id="1676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AC288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76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9C3DD5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12188</w:t>
            </w:r>
          </w:p>
        </w:tc>
      </w:tr>
      <w:tr w:rsidR="00983662" w:rsidRPr="0048598C" w14:paraId="39459024" w14:textId="77777777" w:rsidTr="006A100C">
        <w:trPr>
          <w:trHeight w:val="113"/>
          <w:trPrChange w:id="1676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7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441177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77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5ECFA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29757</w:t>
            </w:r>
          </w:p>
        </w:tc>
        <w:tc>
          <w:tcPr>
            <w:tcW w:w="6280" w:type="dxa"/>
            <w:noWrap/>
            <w:hideMark/>
            <w:tcPrChange w:id="1677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5045AD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7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7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Золотиста с/к в/г Бащинський в/у 270г</w:t>
            </w:r>
          </w:p>
        </w:tc>
        <w:tc>
          <w:tcPr>
            <w:tcW w:w="932" w:type="dxa"/>
            <w:noWrap/>
            <w:hideMark/>
            <w:tcPrChange w:id="1677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8DF72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77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4F964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12434</w:t>
            </w:r>
          </w:p>
        </w:tc>
      </w:tr>
      <w:tr w:rsidR="00983662" w:rsidRPr="0048598C" w14:paraId="0DD4ED34" w14:textId="77777777" w:rsidTr="006A100C">
        <w:trPr>
          <w:trHeight w:val="113"/>
          <w:trPrChange w:id="1677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7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CB78733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77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CA8C5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22784</w:t>
            </w:r>
          </w:p>
        </w:tc>
        <w:tc>
          <w:tcPr>
            <w:tcW w:w="6280" w:type="dxa"/>
            <w:noWrap/>
            <w:hideMark/>
            <w:tcPrChange w:id="1678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77A7A5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8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8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Класична с/к в/г Бащинський ваг.</w:t>
            </w:r>
          </w:p>
        </w:tc>
        <w:tc>
          <w:tcPr>
            <w:tcW w:w="932" w:type="dxa"/>
            <w:noWrap/>
            <w:hideMark/>
            <w:tcPrChange w:id="1678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67594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78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D9E28C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12189</w:t>
            </w:r>
          </w:p>
        </w:tc>
      </w:tr>
      <w:tr w:rsidR="00983662" w:rsidRPr="0048598C" w14:paraId="10EFC4A4" w14:textId="77777777" w:rsidTr="006A100C">
        <w:trPr>
          <w:trHeight w:val="113"/>
          <w:trPrChange w:id="1678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8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C9C9D49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78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4AD89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22785</w:t>
            </w:r>
          </w:p>
        </w:tc>
        <w:tc>
          <w:tcPr>
            <w:tcW w:w="6280" w:type="dxa"/>
            <w:noWrap/>
            <w:hideMark/>
            <w:tcPrChange w:id="1678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64790A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8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9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Святкова с/к в/г Бащинський ваг.</w:t>
            </w:r>
          </w:p>
        </w:tc>
        <w:tc>
          <w:tcPr>
            <w:tcW w:w="932" w:type="dxa"/>
            <w:noWrap/>
            <w:hideMark/>
            <w:tcPrChange w:id="1679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846075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79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752A9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12190</w:t>
            </w:r>
          </w:p>
        </w:tc>
      </w:tr>
      <w:tr w:rsidR="00983662" w:rsidRPr="0048598C" w14:paraId="739EA5FF" w14:textId="77777777" w:rsidTr="006A100C">
        <w:trPr>
          <w:trHeight w:val="113"/>
          <w:trPrChange w:id="1679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79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577CA0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79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54F70C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25224</w:t>
            </w:r>
          </w:p>
        </w:tc>
        <w:tc>
          <w:tcPr>
            <w:tcW w:w="6280" w:type="dxa"/>
            <w:noWrap/>
            <w:hideMark/>
            <w:tcPrChange w:id="1679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963092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79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79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Фірмова с/к в/г Бащинський (в/у ~150г) ваг</w:t>
            </w:r>
          </w:p>
        </w:tc>
        <w:tc>
          <w:tcPr>
            <w:tcW w:w="932" w:type="dxa"/>
            <w:noWrap/>
            <w:hideMark/>
            <w:tcPrChange w:id="1679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D22722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0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3411E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12262</w:t>
            </w:r>
          </w:p>
        </w:tc>
      </w:tr>
      <w:tr w:rsidR="00983662" w:rsidRPr="0048598C" w14:paraId="3EBB60C6" w14:textId="77777777" w:rsidTr="006A100C">
        <w:trPr>
          <w:trHeight w:val="113"/>
          <w:trPrChange w:id="1680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0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532FDC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0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5FC71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28653</w:t>
            </w:r>
          </w:p>
        </w:tc>
        <w:tc>
          <w:tcPr>
            <w:tcW w:w="6280" w:type="dxa"/>
            <w:noWrap/>
            <w:hideMark/>
            <w:tcPrChange w:id="1680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6591B9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0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0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Фірмова с/к в/г Бащинський (в/у ~175г) ваг</w:t>
            </w:r>
          </w:p>
        </w:tc>
        <w:tc>
          <w:tcPr>
            <w:tcW w:w="932" w:type="dxa"/>
            <w:noWrap/>
            <w:hideMark/>
            <w:tcPrChange w:id="1680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94544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0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71FB1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12435</w:t>
            </w:r>
          </w:p>
        </w:tc>
      </w:tr>
      <w:tr w:rsidR="00983662" w:rsidRPr="0048598C" w14:paraId="4CEA01AE" w14:textId="77777777" w:rsidTr="006A100C">
        <w:trPr>
          <w:trHeight w:val="113"/>
          <w:trPrChange w:id="1680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1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7C7295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1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44922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22787</w:t>
            </w:r>
          </w:p>
        </w:tc>
        <w:tc>
          <w:tcPr>
            <w:tcW w:w="6280" w:type="dxa"/>
            <w:noWrap/>
            <w:hideMark/>
            <w:tcPrChange w:id="1681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A6A0DB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1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1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Фірмова с/к в/г Бащинський (в/у ~280г) ваг</w:t>
            </w:r>
          </w:p>
        </w:tc>
        <w:tc>
          <w:tcPr>
            <w:tcW w:w="932" w:type="dxa"/>
            <w:noWrap/>
            <w:hideMark/>
            <w:tcPrChange w:id="1681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75B31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1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659AA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12191</w:t>
            </w:r>
          </w:p>
        </w:tc>
      </w:tr>
      <w:tr w:rsidR="00983662" w:rsidRPr="0048598C" w14:paraId="7C6D488A" w14:textId="77777777" w:rsidTr="006A100C">
        <w:trPr>
          <w:trHeight w:val="113"/>
          <w:trPrChange w:id="1681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1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4F5F54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1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0901A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28077</w:t>
            </w:r>
          </w:p>
        </w:tc>
        <w:tc>
          <w:tcPr>
            <w:tcW w:w="6280" w:type="dxa"/>
            <w:noWrap/>
            <w:hideMark/>
            <w:tcPrChange w:id="1682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91C307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2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2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Фірмова с/к в/г Бащинський в/у 270г</w:t>
            </w:r>
          </w:p>
        </w:tc>
        <w:tc>
          <w:tcPr>
            <w:tcW w:w="932" w:type="dxa"/>
            <w:noWrap/>
            <w:hideMark/>
            <w:tcPrChange w:id="1682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F3CF7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82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69EB1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12436</w:t>
            </w:r>
          </w:p>
        </w:tc>
      </w:tr>
      <w:tr w:rsidR="00983662" w:rsidRPr="0048598C" w14:paraId="19FC533B" w14:textId="77777777" w:rsidTr="006A100C">
        <w:trPr>
          <w:trHeight w:val="113"/>
          <w:trPrChange w:id="1682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2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84DF41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2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7583AD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31691</w:t>
            </w:r>
          </w:p>
        </w:tc>
        <w:tc>
          <w:tcPr>
            <w:tcW w:w="6280" w:type="dxa"/>
            <w:noWrap/>
            <w:hideMark/>
            <w:tcPrChange w:id="1682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494D21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2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3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Фуршетна с/к в/г Бащинський (в/у ~175г) ваг.</w:t>
            </w:r>
          </w:p>
        </w:tc>
        <w:tc>
          <w:tcPr>
            <w:tcW w:w="932" w:type="dxa"/>
            <w:noWrap/>
            <w:hideMark/>
            <w:tcPrChange w:id="1683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20B73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3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20A239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12832</w:t>
            </w:r>
          </w:p>
        </w:tc>
      </w:tr>
      <w:tr w:rsidR="00983662" w:rsidRPr="0048598C" w14:paraId="4F7156A6" w14:textId="77777777" w:rsidTr="006A100C">
        <w:trPr>
          <w:trHeight w:val="113"/>
          <w:trPrChange w:id="16833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34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11AED7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35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6D2E9E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22789</w:t>
            </w:r>
          </w:p>
        </w:tc>
        <w:tc>
          <w:tcPr>
            <w:tcW w:w="6280" w:type="dxa"/>
            <w:noWrap/>
            <w:hideMark/>
            <w:tcPrChange w:id="16836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A24C4D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37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38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Салямі Фуршетна с/к в/г Бащинський (в/у ~280г) ваг.</w:t>
            </w:r>
          </w:p>
        </w:tc>
        <w:tc>
          <w:tcPr>
            <w:tcW w:w="932" w:type="dxa"/>
            <w:noWrap/>
            <w:hideMark/>
            <w:tcPrChange w:id="16839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55F27A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40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43F74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12192</w:t>
            </w:r>
          </w:p>
        </w:tc>
      </w:tr>
      <w:tr w:rsidR="00983662" w:rsidRPr="0048598C" w14:paraId="33B05E60" w14:textId="77777777" w:rsidTr="006A100C">
        <w:trPr>
          <w:trHeight w:val="113"/>
          <w:trPrChange w:id="16841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42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15F692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43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A117D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25221</w:t>
            </w:r>
          </w:p>
        </w:tc>
        <w:tc>
          <w:tcPr>
            <w:tcW w:w="6280" w:type="dxa"/>
            <w:noWrap/>
            <w:hideMark/>
            <w:tcPrChange w:id="16844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1C0339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45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46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Українська с/к в/г Бащинський (в/у ~150г) ваг</w:t>
            </w:r>
          </w:p>
        </w:tc>
        <w:tc>
          <w:tcPr>
            <w:tcW w:w="932" w:type="dxa"/>
            <w:noWrap/>
            <w:hideMark/>
            <w:tcPrChange w:id="16847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B4681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48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091D27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12263</w:t>
            </w:r>
          </w:p>
        </w:tc>
      </w:tr>
      <w:tr w:rsidR="00983662" w:rsidRPr="0048598C" w14:paraId="5EACF740" w14:textId="77777777" w:rsidTr="006A100C">
        <w:trPr>
          <w:trHeight w:val="113"/>
          <w:trPrChange w:id="16849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50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021506F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51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1777B5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30034</w:t>
            </w:r>
          </w:p>
        </w:tc>
        <w:tc>
          <w:tcPr>
            <w:tcW w:w="6280" w:type="dxa"/>
            <w:noWrap/>
            <w:hideMark/>
            <w:tcPrChange w:id="16852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583C3C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53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54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Українська с/к в/г Бащинський (в/у ~175г) ваг</w:t>
            </w:r>
          </w:p>
        </w:tc>
        <w:tc>
          <w:tcPr>
            <w:tcW w:w="932" w:type="dxa"/>
            <w:noWrap/>
            <w:hideMark/>
            <w:tcPrChange w:id="16855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0BAFB4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56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604111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12437</w:t>
            </w:r>
          </w:p>
        </w:tc>
      </w:tr>
      <w:tr w:rsidR="00983662" w:rsidRPr="0048598C" w14:paraId="4285C9C6" w14:textId="77777777" w:rsidTr="006A100C">
        <w:trPr>
          <w:trHeight w:val="113"/>
          <w:trPrChange w:id="16857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58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96366E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59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B2EE2F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22786</w:t>
            </w:r>
          </w:p>
        </w:tc>
        <w:tc>
          <w:tcPr>
            <w:tcW w:w="6280" w:type="dxa"/>
            <w:noWrap/>
            <w:hideMark/>
            <w:tcPrChange w:id="16860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683AD9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61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62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Українська с/к в/г Бащинський (в/у ~280г) ваг</w:t>
            </w:r>
          </w:p>
        </w:tc>
        <w:tc>
          <w:tcPr>
            <w:tcW w:w="932" w:type="dxa"/>
            <w:noWrap/>
            <w:hideMark/>
            <w:tcPrChange w:id="16863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A64C0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1" w:type="dxa"/>
            <w:noWrap/>
            <w:hideMark/>
            <w:tcPrChange w:id="16864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BFA766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12187</w:t>
            </w:r>
          </w:p>
        </w:tc>
      </w:tr>
      <w:tr w:rsidR="00983662" w:rsidRPr="0048598C" w14:paraId="64B1EB30" w14:textId="77777777" w:rsidTr="006A100C">
        <w:trPr>
          <w:trHeight w:val="113"/>
          <w:trPrChange w:id="16865" w:author="Chepurda Olena" w:date="2024-02-12T11:36:00Z">
            <w:trPr>
              <w:trHeight w:val="113"/>
            </w:trPr>
          </w:trPrChange>
        </w:trPr>
        <w:tc>
          <w:tcPr>
            <w:tcW w:w="1271" w:type="dxa"/>
            <w:noWrap/>
            <w:hideMark/>
            <w:tcPrChange w:id="16866" w:author="Chepurda Olena" w:date="2024-02-12T11:36:00Z">
              <w:tcPr>
                <w:tcW w:w="12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9A82FA" w14:textId="77777777" w:rsidR="00983662" w:rsidRPr="0048598C" w:rsidRDefault="00983662" w:rsidP="0072644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напівкопчені</w:t>
            </w:r>
          </w:p>
        </w:tc>
        <w:tc>
          <w:tcPr>
            <w:tcW w:w="1320" w:type="dxa"/>
            <w:noWrap/>
            <w:hideMark/>
            <w:tcPrChange w:id="16867" w:author="Chepurda Olena" w:date="2024-02-12T11:36:00Z"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9F86B0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28065</w:t>
            </w:r>
          </w:p>
        </w:tc>
        <w:tc>
          <w:tcPr>
            <w:tcW w:w="6280" w:type="dxa"/>
            <w:noWrap/>
            <w:hideMark/>
            <w:tcPrChange w:id="16868" w:author="Chepurda Olena" w:date="2024-02-12T11:36:00Z">
              <w:tcPr>
                <w:tcW w:w="55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FEEDEB" w14:textId="77777777" w:rsidR="00983662" w:rsidRPr="009523AE" w:rsidRDefault="00983662" w:rsidP="00726446">
            <w:pPr>
              <w:rPr>
                <w:rFonts w:cstheme="minorHAnsi"/>
                <w:color w:val="000000"/>
                <w:sz w:val="18"/>
                <w:szCs w:val="18"/>
                <w:lang w:val="ru-RU"/>
                <w:rPrChange w:id="16869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</w:pPr>
            <w:r w:rsidRPr="009523AE">
              <w:rPr>
                <w:rFonts w:cstheme="minorHAnsi"/>
                <w:color w:val="000000"/>
                <w:sz w:val="18"/>
                <w:szCs w:val="18"/>
                <w:lang w:val="ru-RU"/>
                <w:rPrChange w:id="16870" w:author="Chepurda Olena" w:date="2024-02-12T10:5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Ковбаса з м'ясом птиці Українська с/к в/г Бащинський в/у 270г</w:t>
            </w:r>
          </w:p>
        </w:tc>
        <w:tc>
          <w:tcPr>
            <w:tcW w:w="932" w:type="dxa"/>
            <w:noWrap/>
            <w:hideMark/>
            <w:tcPrChange w:id="16871" w:author="Chepurda Olena" w:date="2024-02-12T11:36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FA445B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1" w:type="dxa"/>
            <w:noWrap/>
            <w:hideMark/>
            <w:tcPrChange w:id="16872" w:author="Chepurda Olena" w:date="2024-02-12T11:36:00Z"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1D5E28" w14:textId="77777777" w:rsidR="00983662" w:rsidRPr="0048598C" w:rsidRDefault="00983662" w:rsidP="0072644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8598C">
              <w:rPr>
                <w:rFonts w:cstheme="minorHAnsi"/>
                <w:color w:val="000000"/>
                <w:sz w:val="18"/>
                <w:szCs w:val="18"/>
              </w:rPr>
              <w:t>12438</w:t>
            </w:r>
          </w:p>
        </w:tc>
      </w:tr>
    </w:tbl>
    <w:p w14:paraId="2CD63F86" w14:textId="77777777" w:rsidR="00983662" w:rsidRPr="00365471" w:rsidRDefault="00983662" w:rsidP="00AF4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sectPr w:rsidR="00983662" w:rsidRPr="00365471" w:rsidSect="00AF4428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1" w:author="Borodavka Mykola" w:date="2024-02-02T17:23:00Z" w:initials="BM">
    <w:p w14:paraId="14883E32" w14:textId="0A58BCA1" w:rsidR="006926AD" w:rsidRPr="006926AD" w:rsidRDefault="006926AD">
      <w:pPr>
        <w:pStyle w:val="a5"/>
        <w:rPr>
          <w:lang w:val="uk-UA"/>
        </w:rPr>
      </w:pPr>
      <w:r>
        <w:rPr>
          <w:rStyle w:val="a3"/>
        </w:rPr>
        <w:annotationRef/>
      </w:r>
      <w:r>
        <w:rPr>
          <w:lang w:val="uk-UA"/>
        </w:rPr>
        <w:t>Не впевнений, що під час проведення цієї акціх будуть оброблятись персональні дані. Але якщо я не вірно розумію, прохання поправити.</w:t>
      </w:r>
    </w:p>
  </w:comment>
  <w:comment w:id="202" w:author="Chepurda Olena" w:date="2024-02-05T10:17:00Z" w:initials="ОЧ">
    <w:p w14:paraId="10E29029" w14:textId="77777777" w:rsidR="00CC5A73" w:rsidRDefault="00CC5A73" w:rsidP="00CC5A73">
      <w:pPr>
        <w:pStyle w:val="a5"/>
      </w:pPr>
      <w:r>
        <w:rPr>
          <w:rStyle w:val="a3"/>
        </w:rPr>
        <w:annotationRef/>
      </w:r>
      <w:r>
        <w:rPr>
          <w:lang w:val="uk-UA"/>
        </w:rPr>
        <w:t>Плануємо смс-розсилку учасникам програми лояльності згідно вибірки ключових покупців акційної продукції. Дані в ПО "ЇМО!" - не вважаються персональними даними?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883E32" w15:done="0"/>
  <w15:commentEx w15:paraId="10E29029" w15:paraIdParent="14883E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67A3A0" w16cex:dateUtc="2024-02-02T15:23:00Z"/>
  <w16cex:commentExtensible w16cex:durableId="63EA94A6" w16cex:dateUtc="2024-02-05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883E32" w16cid:durableId="2967A3A0"/>
  <w16cid:commentId w16cid:paraId="10E29029" w16cid:durableId="63EA94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8F9"/>
    <w:multiLevelType w:val="hybridMultilevel"/>
    <w:tmpl w:val="93744D8A"/>
    <w:lvl w:ilvl="0" w:tplc="26981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8B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22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8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AC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49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C3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4E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E7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370C7F"/>
    <w:multiLevelType w:val="multilevel"/>
    <w:tmpl w:val="06A8B5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2" w15:restartNumberingAfterBreak="0">
    <w:nsid w:val="0A5517E0"/>
    <w:multiLevelType w:val="multilevel"/>
    <w:tmpl w:val="690452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5E59E6"/>
    <w:multiLevelType w:val="hybridMultilevel"/>
    <w:tmpl w:val="15969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2E80"/>
    <w:multiLevelType w:val="hybridMultilevel"/>
    <w:tmpl w:val="62F8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65F0"/>
    <w:multiLevelType w:val="multilevel"/>
    <w:tmpl w:val="58C02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F804FB"/>
    <w:multiLevelType w:val="multilevel"/>
    <w:tmpl w:val="58C02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0B13E6"/>
    <w:multiLevelType w:val="hybridMultilevel"/>
    <w:tmpl w:val="A46AF43E"/>
    <w:lvl w:ilvl="0" w:tplc="9AC4CE94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489D"/>
    <w:multiLevelType w:val="multilevel"/>
    <w:tmpl w:val="DEA04C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sz w:val="24"/>
      </w:rPr>
    </w:lvl>
    <w:lvl w:ilvl="1">
      <w:start w:val="8"/>
      <w:numFmt w:val="decimal"/>
      <w:lvlText w:val="%1.%2."/>
      <w:lvlJc w:val="left"/>
      <w:pPr>
        <w:ind w:left="810" w:hanging="540"/>
      </w:pPr>
      <w:rPr>
        <w:rFonts w:hint="default"/>
        <w:b/>
        <w:sz w:val="24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/>
        <w:sz w:val="24"/>
      </w:rPr>
    </w:lvl>
  </w:abstractNum>
  <w:abstractNum w:abstractNumId="9" w15:restartNumberingAfterBreak="0">
    <w:nsid w:val="25350D89"/>
    <w:multiLevelType w:val="hybridMultilevel"/>
    <w:tmpl w:val="D20C99CE"/>
    <w:lvl w:ilvl="0" w:tplc="E410B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102D2"/>
    <w:multiLevelType w:val="multilevel"/>
    <w:tmpl w:val="58C02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C14D5A"/>
    <w:multiLevelType w:val="hybridMultilevel"/>
    <w:tmpl w:val="95742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609B5"/>
    <w:multiLevelType w:val="multilevel"/>
    <w:tmpl w:val="27706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3" w15:restartNumberingAfterBreak="0">
    <w:nsid w:val="32A818FD"/>
    <w:multiLevelType w:val="multilevel"/>
    <w:tmpl w:val="48821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 w15:restartNumberingAfterBreak="0">
    <w:nsid w:val="32BB722C"/>
    <w:multiLevelType w:val="multilevel"/>
    <w:tmpl w:val="58C02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0B2825"/>
    <w:multiLevelType w:val="multilevel"/>
    <w:tmpl w:val="278CA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27170C"/>
    <w:multiLevelType w:val="multilevel"/>
    <w:tmpl w:val="AC0AA6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17" w15:restartNumberingAfterBreak="0">
    <w:nsid w:val="3EC01BDE"/>
    <w:multiLevelType w:val="hybridMultilevel"/>
    <w:tmpl w:val="4058C6C6"/>
    <w:lvl w:ilvl="0" w:tplc="0E16E1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279C8"/>
    <w:multiLevelType w:val="hybridMultilevel"/>
    <w:tmpl w:val="96CC8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B2611"/>
    <w:multiLevelType w:val="hybridMultilevel"/>
    <w:tmpl w:val="4058C6C6"/>
    <w:lvl w:ilvl="0" w:tplc="0E16E1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1161"/>
    <w:multiLevelType w:val="multilevel"/>
    <w:tmpl w:val="D75C9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56205E9"/>
    <w:multiLevelType w:val="hybridMultilevel"/>
    <w:tmpl w:val="D298AD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804EEA"/>
    <w:multiLevelType w:val="multilevel"/>
    <w:tmpl w:val="72DE2D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3" w15:restartNumberingAfterBreak="0">
    <w:nsid w:val="49AE65B7"/>
    <w:multiLevelType w:val="hybridMultilevel"/>
    <w:tmpl w:val="479EEE70"/>
    <w:lvl w:ilvl="0" w:tplc="38E8AF08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B720D46"/>
    <w:multiLevelType w:val="hybridMultilevel"/>
    <w:tmpl w:val="EF0065B2"/>
    <w:lvl w:ilvl="0" w:tplc="E410B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65ED"/>
    <w:multiLevelType w:val="hybridMultilevel"/>
    <w:tmpl w:val="AFBAE2DA"/>
    <w:lvl w:ilvl="0" w:tplc="E410B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46726"/>
    <w:multiLevelType w:val="hybridMultilevel"/>
    <w:tmpl w:val="F132C2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4A5A96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518FF"/>
    <w:multiLevelType w:val="hybridMultilevel"/>
    <w:tmpl w:val="4058C6C6"/>
    <w:lvl w:ilvl="0" w:tplc="0E16E1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57545"/>
    <w:multiLevelType w:val="multilevel"/>
    <w:tmpl w:val="3D9A91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sz w:val="24"/>
      </w:rPr>
    </w:lvl>
    <w:lvl w:ilvl="1">
      <w:start w:val="8"/>
      <w:numFmt w:val="decimal"/>
      <w:lvlText w:val="%1.%2."/>
      <w:lvlJc w:val="left"/>
      <w:pPr>
        <w:ind w:left="810" w:hanging="540"/>
      </w:pPr>
      <w:rPr>
        <w:rFonts w:hint="default"/>
        <w:b/>
        <w:sz w:val="24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/>
        <w:sz w:val="24"/>
      </w:rPr>
    </w:lvl>
  </w:abstractNum>
  <w:abstractNum w:abstractNumId="29" w15:restartNumberingAfterBreak="0">
    <w:nsid w:val="583E0313"/>
    <w:multiLevelType w:val="hybridMultilevel"/>
    <w:tmpl w:val="0D8AD24E"/>
    <w:lvl w:ilvl="0" w:tplc="A530CAA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CC77F6"/>
    <w:multiLevelType w:val="hybridMultilevel"/>
    <w:tmpl w:val="A46AF43E"/>
    <w:lvl w:ilvl="0" w:tplc="9AC4CE94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84C72"/>
    <w:multiLevelType w:val="hybridMultilevel"/>
    <w:tmpl w:val="83A6F71A"/>
    <w:lvl w:ilvl="0" w:tplc="5F6E6C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82459"/>
    <w:multiLevelType w:val="multilevel"/>
    <w:tmpl w:val="DFA208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6BA310FF"/>
    <w:multiLevelType w:val="multilevel"/>
    <w:tmpl w:val="895893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4" w15:restartNumberingAfterBreak="0">
    <w:nsid w:val="6C2A4975"/>
    <w:multiLevelType w:val="hybridMultilevel"/>
    <w:tmpl w:val="8CB44C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DD13074"/>
    <w:multiLevelType w:val="multilevel"/>
    <w:tmpl w:val="5A30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21" w:hanging="31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6FDA55B9"/>
    <w:multiLevelType w:val="multilevel"/>
    <w:tmpl w:val="278CA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F75D4E"/>
    <w:multiLevelType w:val="multilevel"/>
    <w:tmpl w:val="58C02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8A101A5"/>
    <w:multiLevelType w:val="hybridMultilevel"/>
    <w:tmpl w:val="A3D00C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56807"/>
    <w:multiLevelType w:val="hybridMultilevel"/>
    <w:tmpl w:val="49C8E2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575B0"/>
    <w:multiLevelType w:val="hybridMultilevel"/>
    <w:tmpl w:val="69E04642"/>
    <w:lvl w:ilvl="0" w:tplc="E410B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3616F"/>
    <w:multiLevelType w:val="hybridMultilevel"/>
    <w:tmpl w:val="54BE7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324DE"/>
    <w:multiLevelType w:val="hybridMultilevel"/>
    <w:tmpl w:val="FEEA1232"/>
    <w:lvl w:ilvl="0" w:tplc="CEE600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3639145">
    <w:abstractNumId w:val="42"/>
  </w:num>
  <w:num w:numId="2" w16cid:durableId="1114862910">
    <w:abstractNumId w:val="32"/>
  </w:num>
  <w:num w:numId="3" w16cid:durableId="644631030">
    <w:abstractNumId w:val="36"/>
  </w:num>
  <w:num w:numId="4" w16cid:durableId="1612739949">
    <w:abstractNumId w:val="16"/>
  </w:num>
  <w:num w:numId="5" w16cid:durableId="1865173022">
    <w:abstractNumId w:val="35"/>
  </w:num>
  <w:num w:numId="6" w16cid:durableId="201333006">
    <w:abstractNumId w:val="1"/>
  </w:num>
  <w:num w:numId="7" w16cid:durableId="1080756339">
    <w:abstractNumId w:val="3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53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99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05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04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39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3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744" w:hanging="1800"/>
        </w:pPr>
        <w:rPr>
          <w:rFonts w:hint="default"/>
        </w:rPr>
      </w:lvl>
    </w:lvlOverride>
  </w:num>
  <w:num w:numId="8" w16cid:durableId="1928298269">
    <w:abstractNumId w:val="20"/>
  </w:num>
  <w:num w:numId="9" w16cid:durableId="813913004">
    <w:abstractNumId w:val="30"/>
  </w:num>
  <w:num w:numId="10" w16cid:durableId="929894489">
    <w:abstractNumId w:val="7"/>
  </w:num>
  <w:num w:numId="11" w16cid:durableId="1258557071">
    <w:abstractNumId w:val="41"/>
  </w:num>
  <w:num w:numId="12" w16cid:durableId="1469203710">
    <w:abstractNumId w:val="11"/>
  </w:num>
  <w:num w:numId="13" w16cid:durableId="1940412157">
    <w:abstractNumId w:val="13"/>
  </w:num>
  <w:num w:numId="14" w16cid:durableId="1114440244">
    <w:abstractNumId w:val="5"/>
  </w:num>
  <w:num w:numId="15" w16cid:durableId="780952570">
    <w:abstractNumId w:val="14"/>
  </w:num>
  <w:num w:numId="16" w16cid:durableId="1152715941">
    <w:abstractNumId w:val="37"/>
  </w:num>
  <w:num w:numId="17" w16cid:durableId="1868254423">
    <w:abstractNumId w:val="29"/>
  </w:num>
  <w:num w:numId="18" w16cid:durableId="1969504320">
    <w:abstractNumId w:val="12"/>
  </w:num>
  <w:num w:numId="19" w16cid:durableId="705525346">
    <w:abstractNumId w:val="28"/>
  </w:num>
  <w:num w:numId="20" w16cid:durableId="1160927165">
    <w:abstractNumId w:val="8"/>
  </w:num>
  <w:num w:numId="21" w16cid:durableId="1111166649">
    <w:abstractNumId w:val="2"/>
  </w:num>
  <w:num w:numId="22" w16cid:durableId="1602033497">
    <w:abstractNumId w:val="23"/>
  </w:num>
  <w:num w:numId="23" w16cid:durableId="1721712819">
    <w:abstractNumId w:val="22"/>
  </w:num>
  <w:num w:numId="24" w16cid:durableId="176040590">
    <w:abstractNumId w:val="33"/>
  </w:num>
  <w:num w:numId="25" w16cid:durableId="1609963864">
    <w:abstractNumId w:val="10"/>
  </w:num>
  <w:num w:numId="26" w16cid:durableId="1800415102">
    <w:abstractNumId w:val="6"/>
  </w:num>
  <w:num w:numId="27" w16cid:durableId="1408990142">
    <w:abstractNumId w:val="0"/>
  </w:num>
  <w:num w:numId="28" w16cid:durableId="585917104">
    <w:abstractNumId w:val="26"/>
  </w:num>
  <w:num w:numId="29" w16cid:durableId="893010732">
    <w:abstractNumId w:val="15"/>
  </w:num>
  <w:num w:numId="30" w16cid:durableId="1385829646">
    <w:abstractNumId w:val="17"/>
  </w:num>
  <w:num w:numId="31" w16cid:durableId="1313411185">
    <w:abstractNumId w:val="39"/>
  </w:num>
  <w:num w:numId="32" w16cid:durableId="623729702">
    <w:abstractNumId w:val="18"/>
  </w:num>
  <w:num w:numId="33" w16cid:durableId="195120023">
    <w:abstractNumId w:val="25"/>
  </w:num>
  <w:num w:numId="34" w16cid:durableId="1164321086">
    <w:abstractNumId w:val="3"/>
  </w:num>
  <w:num w:numId="35" w16cid:durableId="2055079854">
    <w:abstractNumId w:val="38"/>
  </w:num>
  <w:num w:numId="36" w16cid:durableId="374962305">
    <w:abstractNumId w:val="21"/>
  </w:num>
  <w:num w:numId="37" w16cid:durableId="1250578242">
    <w:abstractNumId w:val="24"/>
  </w:num>
  <w:num w:numId="38" w16cid:durableId="777287167">
    <w:abstractNumId w:val="40"/>
  </w:num>
  <w:num w:numId="39" w16cid:durableId="815532168">
    <w:abstractNumId w:val="9"/>
  </w:num>
  <w:num w:numId="40" w16cid:durableId="385226201">
    <w:abstractNumId w:val="34"/>
  </w:num>
  <w:num w:numId="41" w16cid:durableId="608663905">
    <w:abstractNumId w:val="19"/>
  </w:num>
  <w:num w:numId="42" w16cid:durableId="834684784">
    <w:abstractNumId w:val="4"/>
  </w:num>
  <w:num w:numId="43" w16cid:durableId="245382483">
    <w:abstractNumId w:val="27"/>
  </w:num>
  <w:num w:numId="44" w16cid:durableId="104034292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epurda Olena">
    <w15:presenceInfo w15:providerId="AD" w15:userId="S::o.ilyushyk@mhp.com.ua::75d26209-3a20-4a65-b817-689e15728431"/>
  </w15:person>
  <w15:person w15:author="Borodavka Mykola">
    <w15:presenceInfo w15:providerId="AD" w15:userId="S::m.borodavka@mhp.com.ua::bc6f58b5-c7de-4bf9-ae4d-6d16e58419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51"/>
    <w:rsid w:val="001245A5"/>
    <w:rsid w:val="001B7B6C"/>
    <w:rsid w:val="00223F70"/>
    <w:rsid w:val="00315FF8"/>
    <w:rsid w:val="003416B0"/>
    <w:rsid w:val="00365471"/>
    <w:rsid w:val="0040475C"/>
    <w:rsid w:val="0044124D"/>
    <w:rsid w:val="006926AD"/>
    <w:rsid w:val="006A100C"/>
    <w:rsid w:val="006D38C3"/>
    <w:rsid w:val="007158AC"/>
    <w:rsid w:val="00847D7F"/>
    <w:rsid w:val="008D621C"/>
    <w:rsid w:val="009523AE"/>
    <w:rsid w:val="00965385"/>
    <w:rsid w:val="00983662"/>
    <w:rsid w:val="009F30E8"/>
    <w:rsid w:val="00A44D19"/>
    <w:rsid w:val="00A818FF"/>
    <w:rsid w:val="00AF4428"/>
    <w:rsid w:val="00BB321E"/>
    <w:rsid w:val="00BD59BF"/>
    <w:rsid w:val="00C55A66"/>
    <w:rsid w:val="00C70B95"/>
    <w:rsid w:val="00CA3067"/>
    <w:rsid w:val="00CC5A73"/>
    <w:rsid w:val="00CE7251"/>
    <w:rsid w:val="00E22587"/>
    <w:rsid w:val="00E35147"/>
    <w:rsid w:val="00F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0AA5"/>
  <w15:chartTrackingRefBased/>
  <w15:docId w15:val="{7AD78CC4-CD99-445B-86FE-6BAFD9A0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AC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9836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9836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7158AC"/>
    <w:rPr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158AC"/>
    <w:rPr>
      <w:color w:val="0000FF"/>
      <w:u w:val="single"/>
    </w:rPr>
  </w:style>
  <w:style w:type="paragraph" w:styleId="a4">
    <w:name w:val="No Spacing"/>
    <w:uiPriority w:val="1"/>
    <w:qFormat/>
    <w:rsid w:val="007158AC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5">
    <w:name w:val="annotation text"/>
    <w:basedOn w:val="a"/>
    <w:link w:val="a6"/>
    <w:uiPriority w:val="99"/>
    <w:unhideWhenUsed/>
    <w:qFormat/>
    <w:rsid w:val="007158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158AC"/>
    <w:rPr>
      <w:kern w:val="0"/>
      <w:sz w:val="20"/>
      <w:szCs w:val="20"/>
      <w:lang w:val="en-US"/>
      <w14:ligatures w14:val="none"/>
    </w:rPr>
  </w:style>
  <w:style w:type="character" w:styleId="a7">
    <w:name w:val="Hyperlink"/>
    <w:basedOn w:val="a0"/>
    <w:uiPriority w:val="99"/>
    <w:unhideWhenUsed/>
    <w:rsid w:val="007158A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475C"/>
    <w:rPr>
      <w:color w:val="605E5C"/>
      <w:shd w:val="clear" w:color="auto" w:fill="E1DFDD"/>
    </w:rPr>
  </w:style>
  <w:style w:type="paragraph" w:customStyle="1" w:styleId="Default">
    <w:name w:val="Default"/>
    <w:rsid w:val="00341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unhideWhenUsed/>
    <w:rsid w:val="00AF4428"/>
    <w:rPr>
      <w:color w:val="954F72"/>
      <w:u w:val="single"/>
    </w:rPr>
  </w:style>
  <w:style w:type="paragraph" w:customStyle="1" w:styleId="msonormal0">
    <w:name w:val="msonormal"/>
    <w:basedOn w:val="a"/>
    <w:rsid w:val="00AF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AF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66">
    <w:name w:val="xl66"/>
    <w:basedOn w:val="a"/>
    <w:rsid w:val="00AF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67">
    <w:name w:val="xl67"/>
    <w:basedOn w:val="a"/>
    <w:rsid w:val="00AF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68">
    <w:name w:val="xl68"/>
    <w:basedOn w:val="a"/>
    <w:rsid w:val="00AF4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69">
    <w:name w:val="xl69"/>
    <w:basedOn w:val="a"/>
    <w:rsid w:val="00AF44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B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xl71">
    <w:name w:val="xl71"/>
    <w:basedOn w:val="a"/>
    <w:rsid w:val="00BB32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xl72">
    <w:name w:val="xl72"/>
    <w:basedOn w:val="a"/>
    <w:rsid w:val="00BB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table" w:styleId="aa">
    <w:name w:val="Table Grid"/>
    <w:basedOn w:val="a1"/>
    <w:uiPriority w:val="39"/>
    <w:rsid w:val="0044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D621C"/>
    <w:pPr>
      <w:spacing w:after="0" w:line="240" w:lineRule="auto"/>
    </w:pPr>
    <w:rPr>
      <w:kern w:val="0"/>
      <w:lang w:val="en-US"/>
      <w14:ligatures w14:val="none"/>
    </w:rPr>
  </w:style>
  <w:style w:type="paragraph" w:styleId="ac">
    <w:name w:val="annotation subject"/>
    <w:basedOn w:val="a5"/>
    <w:next w:val="a5"/>
    <w:link w:val="ad"/>
    <w:unhideWhenUsed/>
    <w:rsid w:val="006926AD"/>
    <w:rPr>
      <w:b/>
      <w:bCs/>
    </w:rPr>
  </w:style>
  <w:style w:type="character" w:customStyle="1" w:styleId="ad">
    <w:name w:val="Тема примечания Знак"/>
    <w:basedOn w:val="a6"/>
    <w:link w:val="ac"/>
    <w:rsid w:val="006926AD"/>
    <w:rPr>
      <w:b/>
      <w:bCs/>
      <w:kern w:val="0"/>
      <w:sz w:val="20"/>
      <w:szCs w:val="20"/>
      <w:lang w:val="en-US"/>
      <w14:ligatures w14:val="none"/>
    </w:rPr>
  </w:style>
  <w:style w:type="character" w:customStyle="1" w:styleId="10">
    <w:name w:val="Заголовок 1 Знак"/>
    <w:basedOn w:val="a0"/>
    <w:link w:val="1"/>
    <w:rsid w:val="00983662"/>
    <w:rPr>
      <w:rFonts w:ascii="Times New Roman" w:eastAsia="Times New Roman" w:hAnsi="Times New Roman" w:cs="Times New Roman"/>
      <w:b/>
      <w:bCs/>
      <w:kern w:val="0"/>
      <w:sz w:val="36"/>
      <w:szCs w:val="24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98366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paragraph" w:styleId="ae">
    <w:name w:val="Document Map"/>
    <w:basedOn w:val="a"/>
    <w:link w:val="af"/>
    <w:semiHidden/>
    <w:rsid w:val="009836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">
    <w:name w:val="Схема документа Знак"/>
    <w:basedOn w:val="a0"/>
    <w:link w:val="ae"/>
    <w:semiHidden/>
    <w:rsid w:val="00983662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/>
      <w14:ligatures w14:val="none"/>
    </w:rPr>
  </w:style>
  <w:style w:type="paragraph" w:customStyle="1" w:styleId="DocumentLabel">
    <w:name w:val="Document Label"/>
    <w:basedOn w:val="a"/>
    <w:rsid w:val="0098366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Times New Roman"/>
      <w:b/>
      <w:spacing w:val="-48"/>
      <w:kern w:val="28"/>
      <w:sz w:val="64"/>
      <w:szCs w:val="20"/>
    </w:rPr>
  </w:style>
  <w:style w:type="paragraph" w:styleId="af0">
    <w:name w:val="Balloon Text"/>
    <w:basedOn w:val="a"/>
    <w:link w:val="af1"/>
    <w:semiHidden/>
    <w:rsid w:val="0098366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1">
    <w:name w:val="Текст выноски Знак"/>
    <w:basedOn w:val="a0"/>
    <w:link w:val="af0"/>
    <w:semiHidden/>
    <w:rsid w:val="0098366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xl73">
    <w:name w:val="xl73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4">
    <w:name w:val="xl74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75">
    <w:name w:val="xl75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76">
    <w:name w:val="xl76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77">
    <w:name w:val="xl77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79">
    <w:name w:val="xl79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8"/>
      <w:szCs w:val="18"/>
      <w:lang w:val="ru-RU" w:eastAsia="ru-RU"/>
    </w:rPr>
  </w:style>
  <w:style w:type="paragraph" w:customStyle="1" w:styleId="xl80">
    <w:name w:val="xl80"/>
    <w:basedOn w:val="a"/>
    <w:rsid w:val="0098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983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9836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header"/>
    <w:basedOn w:val="a"/>
    <w:link w:val="af4"/>
    <w:rsid w:val="0098366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Верхний колонтитул Знак"/>
    <w:basedOn w:val="a0"/>
    <w:link w:val="af3"/>
    <w:rsid w:val="0098366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5">
    <w:name w:val="footer"/>
    <w:basedOn w:val="a"/>
    <w:link w:val="af6"/>
    <w:uiPriority w:val="99"/>
    <w:rsid w:val="0098366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8366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7">
    <w:name w:val="Emphasis"/>
    <w:uiPriority w:val="20"/>
    <w:qFormat/>
    <w:rsid w:val="00983662"/>
    <w:rPr>
      <w:i/>
      <w:iCs/>
    </w:rPr>
  </w:style>
  <w:style w:type="paragraph" w:styleId="af8">
    <w:name w:val="footnote text"/>
    <w:basedOn w:val="a"/>
    <w:link w:val="af9"/>
    <w:rsid w:val="0098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Текст сноски Знак"/>
    <w:basedOn w:val="a0"/>
    <w:link w:val="af8"/>
    <w:rsid w:val="0098366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a">
    <w:name w:val="footnote reference"/>
    <w:rsid w:val="00983662"/>
    <w:rPr>
      <w:vertAlign w:val="superscript"/>
    </w:rPr>
  </w:style>
  <w:style w:type="character" w:styleId="afb">
    <w:name w:val="Strong"/>
    <w:uiPriority w:val="22"/>
    <w:qFormat/>
    <w:rsid w:val="00983662"/>
    <w:rPr>
      <w:b/>
      <w:bCs/>
    </w:rPr>
  </w:style>
  <w:style w:type="paragraph" w:customStyle="1" w:styleId="xmsonormal">
    <w:name w:val="x_msonormal"/>
    <w:basedOn w:val="a"/>
    <w:rsid w:val="00983662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c">
    <w:name w:val="Normal (Web)"/>
    <w:basedOn w:val="a"/>
    <w:uiPriority w:val="99"/>
    <w:semiHidden/>
    <w:unhideWhenUsed/>
    <w:rsid w:val="0098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6A100C"/>
  </w:style>
  <w:style w:type="paragraph" w:customStyle="1" w:styleId="xl82">
    <w:name w:val="xl82"/>
    <w:basedOn w:val="a"/>
    <w:rsid w:val="006A100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83">
    <w:name w:val="xl83"/>
    <w:basedOn w:val="a"/>
    <w:rsid w:val="006A100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84">
    <w:name w:val="xl84"/>
    <w:basedOn w:val="a"/>
    <w:rsid w:val="006A1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xl85">
    <w:name w:val="xl85"/>
    <w:basedOn w:val="a"/>
    <w:rsid w:val="006A10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xl86">
    <w:name w:val="xl86"/>
    <w:basedOn w:val="a"/>
    <w:rsid w:val="006A100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styleId="afd">
    <w:name w:val="Grid Table Light"/>
    <w:basedOn w:val="a1"/>
    <w:uiPriority w:val="40"/>
    <w:rsid w:val="006A10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www.myasomarket.com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33032</Words>
  <Characters>18829</Characters>
  <Application>Microsoft Office Word</Application>
  <DocSecurity>0</DocSecurity>
  <Lines>156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Chepurda Olena</dc:creator>
  <cp:keywords/>
  <dc:description/>
  <cp:lastModifiedBy>Chepurda Olena</cp:lastModifiedBy>
  <cp:revision>5</cp:revision>
  <dcterms:created xsi:type="dcterms:W3CDTF">2024-02-05T08:21:00Z</dcterms:created>
  <dcterms:modified xsi:type="dcterms:W3CDTF">2024-02-12T09:38:00Z</dcterms:modified>
</cp:coreProperties>
</file>